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D18C" w14:textId="77777777" w:rsidR="00DD4831" w:rsidRPr="00E138D3" w:rsidRDefault="00DD4831" w:rsidP="00D66C90">
      <w:pPr>
        <w:tabs>
          <w:tab w:val="center" w:pos="6910"/>
        </w:tabs>
        <w:jc w:val="both"/>
        <w:rPr>
          <w:rFonts w:ascii="David" w:hAnsi="David"/>
          <w:sz w:val="25"/>
          <w:szCs w:val="25"/>
          <w:rtl/>
        </w:rPr>
      </w:pPr>
    </w:p>
    <w:p w14:paraId="119C07CA" w14:textId="77777777" w:rsidR="00D66C90" w:rsidRPr="00E138D3" w:rsidRDefault="00D66C90" w:rsidP="00D66C90">
      <w:pPr>
        <w:rPr>
          <w:rFonts w:ascii="David" w:eastAsiaTheme="minorHAnsi" w:hAnsi="David"/>
          <w:sz w:val="25"/>
          <w:szCs w:val="25"/>
          <w:rtl/>
        </w:rPr>
      </w:pPr>
    </w:p>
    <w:p w14:paraId="4A044133" w14:textId="259DD0C2" w:rsidR="00213AC1" w:rsidRDefault="00213AC1" w:rsidP="00D66C90">
      <w:pPr>
        <w:pStyle w:val="a8"/>
        <w:tabs>
          <w:tab w:val="left" w:pos="368"/>
        </w:tabs>
        <w:autoSpaceDE w:val="0"/>
        <w:autoSpaceDN w:val="0"/>
        <w:spacing w:after="0"/>
        <w:rPr>
          <w:rFonts w:ascii="David" w:hAnsi="David" w:cs="David"/>
          <w:b/>
          <w:bCs/>
          <w:sz w:val="25"/>
          <w:szCs w:val="25"/>
          <w:u w:val="single"/>
          <w:rtl/>
        </w:rPr>
      </w:pPr>
    </w:p>
    <w:p w14:paraId="210FF6E2" w14:textId="77777777" w:rsidR="008A2EDA" w:rsidRPr="008A2EDA" w:rsidRDefault="008A2EDA" w:rsidP="00D66C90">
      <w:pPr>
        <w:pStyle w:val="a8"/>
        <w:tabs>
          <w:tab w:val="left" w:pos="368"/>
        </w:tabs>
        <w:autoSpaceDE w:val="0"/>
        <w:autoSpaceDN w:val="0"/>
        <w:spacing w:after="0"/>
        <w:rPr>
          <w:rFonts w:ascii="David" w:hAnsi="David" w:cs="David"/>
          <w:b/>
          <w:bCs/>
          <w:sz w:val="25"/>
          <w:szCs w:val="25"/>
          <w:rtl/>
        </w:rPr>
      </w:pPr>
    </w:p>
    <w:p w14:paraId="01D92896" w14:textId="77777777" w:rsidR="008A2EDA" w:rsidRPr="008A2EDA" w:rsidRDefault="008A2EDA" w:rsidP="008A2EDA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b/>
          <w:bCs/>
          <w:sz w:val="25"/>
          <w:szCs w:val="25"/>
          <w:rtl/>
        </w:rPr>
      </w:pPr>
      <w:r w:rsidRPr="008A2EDA">
        <w:rPr>
          <w:rFonts w:ascii="David" w:hAnsi="David" w:cs="David" w:hint="cs"/>
          <w:b/>
          <w:bCs/>
          <w:sz w:val="25"/>
          <w:szCs w:val="25"/>
          <w:rtl/>
        </w:rPr>
        <w:t xml:space="preserve">שלום רב, </w:t>
      </w:r>
    </w:p>
    <w:p w14:paraId="07B80770" w14:textId="77777777" w:rsidR="008A2EDA" w:rsidRDefault="008A2EDA" w:rsidP="008A2EDA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sz w:val="25"/>
          <w:szCs w:val="25"/>
          <w:u w:val="single"/>
          <w:rtl/>
        </w:rPr>
      </w:pPr>
    </w:p>
    <w:p w14:paraId="549D107E" w14:textId="4AB7C972" w:rsidR="008A2EDA" w:rsidRPr="008A2EDA" w:rsidRDefault="008A2EDA" w:rsidP="008A2EDA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b/>
          <w:bCs/>
          <w:sz w:val="25"/>
          <w:szCs w:val="25"/>
          <w:rtl/>
        </w:rPr>
      </w:pPr>
      <w:r w:rsidRPr="008A2EDA">
        <w:rPr>
          <w:rFonts w:ascii="David" w:hAnsi="David" w:cs="David" w:hint="cs"/>
          <w:b/>
          <w:bCs/>
          <w:sz w:val="25"/>
          <w:szCs w:val="25"/>
          <w:rtl/>
        </w:rPr>
        <w:t xml:space="preserve">בהמשך להכרזת יו"ר ההסתדרות, ארנון בר-דוד, על שביתה כללית במשק מחר (02/09) החל מהשעה 06:00 בבוקר, להלן רשימת מקומות העבודה שיוחרגו מן השביתה ורשימה של מקומות העבודה שישבתו. </w:t>
      </w:r>
    </w:p>
    <w:p w14:paraId="7A0455F6" w14:textId="5C6B9C8E" w:rsidR="00D66C90" w:rsidRPr="00E138D3" w:rsidRDefault="00D66C90" w:rsidP="00D66C90">
      <w:pPr>
        <w:pStyle w:val="a8"/>
        <w:tabs>
          <w:tab w:val="left" w:pos="368"/>
        </w:tabs>
        <w:autoSpaceDE w:val="0"/>
        <w:autoSpaceDN w:val="0"/>
        <w:spacing w:after="0"/>
        <w:jc w:val="center"/>
        <w:rPr>
          <w:rFonts w:ascii="David" w:hAnsi="David" w:cs="David"/>
          <w:b/>
          <w:bCs/>
          <w:sz w:val="25"/>
          <w:szCs w:val="25"/>
          <w:u w:val="single"/>
          <w:rtl/>
        </w:rPr>
      </w:pPr>
    </w:p>
    <w:p w14:paraId="4ADA3F61" w14:textId="2A4715BA" w:rsidR="00D66C90" w:rsidRPr="00E138D3" w:rsidRDefault="00D66C90" w:rsidP="00D66C90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sz w:val="25"/>
          <w:szCs w:val="25"/>
          <w:rtl/>
        </w:rPr>
      </w:pPr>
    </w:p>
    <w:p w14:paraId="397983DF" w14:textId="536E9C78" w:rsidR="00987E49" w:rsidRPr="00E138D3" w:rsidRDefault="00987E49" w:rsidP="00D66C90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b/>
          <w:bCs/>
          <w:sz w:val="25"/>
          <w:szCs w:val="25"/>
          <w:u w:val="single"/>
        </w:rPr>
      </w:pPr>
      <w:r w:rsidRPr="003618BB">
        <w:rPr>
          <w:rFonts w:ascii="David" w:hAnsi="David" w:cs="David"/>
          <w:b/>
          <w:bCs/>
          <w:sz w:val="25"/>
          <w:szCs w:val="25"/>
          <w:highlight w:val="yellow"/>
          <w:u w:val="single"/>
          <w:rtl/>
        </w:rPr>
        <w:t>יוחרגו מן השביתה השירותים הבאים:</w:t>
      </w:r>
    </w:p>
    <w:p w14:paraId="05C4C4C7" w14:textId="77777777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בתי החולים יעבדו במתכונת שבת. </w:t>
      </w:r>
    </w:p>
    <w:p w14:paraId="68BDB3B3" w14:textId="77777777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>בנמלים תשוחרר תוצרת מתכלה וכן ישוחררו תרופות.</w:t>
      </w:r>
    </w:p>
    <w:p w14:paraId="50A3B6B7" w14:textId="6C5DC735" w:rsidR="00987E49" w:rsidRPr="00E138D3" w:rsidRDefault="00987E49" w:rsidP="00D61E43">
      <w:pPr>
        <w:pStyle w:val="aa"/>
        <w:numPr>
          <w:ilvl w:val="1"/>
          <w:numId w:val="1"/>
        </w:numPr>
        <w:spacing w:line="240" w:lineRule="auto"/>
        <w:ind w:left="423" w:hanging="425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חינוך מיוחד בבתי הספר</w:t>
      </w:r>
      <w:r w:rsidR="008B0F37" w:rsidRPr="00E138D3">
        <w:rPr>
          <w:rFonts w:ascii="David" w:hAnsi="David" w:hint="cs"/>
          <w:sz w:val="25"/>
          <w:szCs w:val="25"/>
          <w:rtl/>
        </w:rPr>
        <w:t xml:space="preserve"> ובגני הילדים</w:t>
      </w:r>
      <w:r w:rsidRPr="00E138D3">
        <w:rPr>
          <w:rFonts w:ascii="David" w:hAnsi="David"/>
          <w:sz w:val="25"/>
          <w:szCs w:val="25"/>
          <w:rtl/>
        </w:rPr>
        <w:t xml:space="preserve"> </w:t>
      </w:r>
      <w:r w:rsidR="008B0F37" w:rsidRPr="00E138D3">
        <w:rPr>
          <w:rFonts w:ascii="David" w:hAnsi="David" w:hint="cs"/>
          <w:sz w:val="25"/>
          <w:szCs w:val="25"/>
          <w:rtl/>
        </w:rPr>
        <w:t xml:space="preserve">לרבות כיתות </w:t>
      </w:r>
      <w:r w:rsidR="00E138D3" w:rsidRPr="00E138D3">
        <w:rPr>
          <w:rFonts w:ascii="David" w:hAnsi="David" w:hint="cs"/>
          <w:sz w:val="25"/>
          <w:szCs w:val="25"/>
          <w:rtl/>
        </w:rPr>
        <w:t xml:space="preserve"> חינוך מיוחד ותקשורת בבתי ספר רגילים </w:t>
      </w:r>
      <w:r w:rsidRPr="00E138D3">
        <w:rPr>
          <w:rFonts w:ascii="David" w:hAnsi="David"/>
          <w:sz w:val="25"/>
          <w:szCs w:val="25"/>
          <w:rtl/>
        </w:rPr>
        <w:t>יפעל</w:t>
      </w:r>
      <w:r w:rsidR="008B0F37" w:rsidRPr="00E138D3">
        <w:rPr>
          <w:rFonts w:ascii="David" w:hAnsi="David" w:hint="cs"/>
          <w:sz w:val="25"/>
          <w:szCs w:val="25"/>
          <w:rtl/>
        </w:rPr>
        <w:t>ו</w:t>
      </w:r>
      <w:r w:rsidRPr="00E138D3">
        <w:rPr>
          <w:rFonts w:ascii="David" w:hAnsi="David"/>
          <w:sz w:val="25"/>
          <w:szCs w:val="25"/>
          <w:rtl/>
        </w:rPr>
        <w:t xml:space="preserve"> </w:t>
      </w:r>
      <w:proofErr w:type="spellStart"/>
      <w:r w:rsidR="00E138D3" w:rsidRPr="00E138D3">
        <w:rPr>
          <w:rFonts w:ascii="David" w:hAnsi="David" w:hint="cs"/>
          <w:sz w:val="25"/>
          <w:szCs w:val="25"/>
          <w:rtl/>
        </w:rPr>
        <w:t>כסידרם</w:t>
      </w:r>
      <w:proofErr w:type="spellEnd"/>
      <w:r w:rsidRPr="00E138D3">
        <w:rPr>
          <w:rFonts w:ascii="David" w:hAnsi="David"/>
          <w:sz w:val="25"/>
          <w:szCs w:val="25"/>
          <w:rtl/>
        </w:rPr>
        <w:t xml:space="preserve"> </w:t>
      </w:r>
      <w:r w:rsidR="008A3DAA" w:rsidRPr="00E138D3">
        <w:rPr>
          <w:rFonts w:ascii="David" w:hAnsi="David" w:hint="cs"/>
          <w:sz w:val="25"/>
          <w:szCs w:val="25"/>
          <w:rtl/>
        </w:rPr>
        <w:t>לרבות</w:t>
      </w:r>
      <w:r w:rsidR="00606E27" w:rsidRPr="00E138D3">
        <w:rPr>
          <w:rFonts w:ascii="David" w:hAnsi="David" w:hint="cs"/>
          <w:sz w:val="25"/>
          <w:szCs w:val="25"/>
          <w:rtl/>
        </w:rPr>
        <w:t xml:space="preserve"> מוסדות לאנשים עם מוגבלות, מעונות חסות הנוער, פנימיות של משרד הרווחה</w:t>
      </w:r>
      <w:r w:rsidR="00F2003A" w:rsidRPr="00E138D3">
        <w:rPr>
          <w:rFonts w:ascii="David" w:hAnsi="David" w:hint="cs"/>
          <w:sz w:val="25"/>
          <w:szCs w:val="25"/>
          <w:rtl/>
        </w:rPr>
        <w:t>,</w:t>
      </w:r>
      <w:r w:rsidR="00606E27" w:rsidRPr="00E138D3">
        <w:rPr>
          <w:rFonts w:ascii="David" w:hAnsi="David" w:hint="cs"/>
          <w:sz w:val="25"/>
          <w:szCs w:val="25"/>
          <w:rtl/>
        </w:rPr>
        <w:t xml:space="preserve"> </w:t>
      </w:r>
      <w:proofErr w:type="spellStart"/>
      <w:r w:rsidR="00606E27" w:rsidRPr="00E138D3">
        <w:rPr>
          <w:rFonts w:ascii="David" w:hAnsi="David" w:hint="cs"/>
          <w:sz w:val="25"/>
          <w:szCs w:val="25"/>
          <w:rtl/>
        </w:rPr>
        <w:t>פרוייקט</w:t>
      </w:r>
      <w:proofErr w:type="spellEnd"/>
      <w:r w:rsidR="00606E27" w:rsidRPr="00E138D3">
        <w:rPr>
          <w:rFonts w:ascii="David" w:hAnsi="David" w:hint="cs"/>
          <w:sz w:val="25"/>
          <w:szCs w:val="25"/>
          <w:rtl/>
        </w:rPr>
        <w:t xml:space="preserve"> נעלה</w:t>
      </w:r>
      <w:r w:rsidR="00F2003A" w:rsidRPr="00E138D3">
        <w:rPr>
          <w:rFonts w:ascii="David" w:hAnsi="David" w:hint="cs"/>
          <w:sz w:val="25"/>
          <w:szCs w:val="25"/>
          <w:rtl/>
        </w:rPr>
        <w:t>,</w:t>
      </w:r>
      <w:r w:rsidR="00606E27" w:rsidRPr="00E138D3">
        <w:rPr>
          <w:rFonts w:ascii="David" w:hAnsi="David" w:hint="cs"/>
          <w:sz w:val="25"/>
          <w:szCs w:val="25"/>
          <w:rtl/>
        </w:rPr>
        <w:t xml:space="preserve"> </w:t>
      </w:r>
      <w:r w:rsidRPr="00E138D3">
        <w:rPr>
          <w:rFonts w:ascii="David" w:hAnsi="David"/>
          <w:sz w:val="25"/>
          <w:szCs w:val="25"/>
          <w:rtl/>
        </w:rPr>
        <w:t>כמו כן יפעלו כרגיל הסדרי ההסעה של ילדים</w:t>
      </w:r>
      <w:r w:rsidR="00D61E43" w:rsidRPr="00E138D3">
        <w:rPr>
          <w:rFonts w:ascii="David" w:hAnsi="David" w:hint="cs"/>
          <w:sz w:val="25"/>
          <w:szCs w:val="25"/>
          <w:rtl/>
        </w:rPr>
        <w:t xml:space="preserve"> </w:t>
      </w:r>
      <w:r w:rsidRPr="00E138D3">
        <w:rPr>
          <w:rFonts w:ascii="David" w:hAnsi="David"/>
          <w:sz w:val="25"/>
          <w:szCs w:val="25"/>
          <w:rtl/>
        </w:rPr>
        <w:t>עם מוגבלות.</w:t>
      </w:r>
    </w:p>
    <w:p w14:paraId="33A55868" w14:textId="1A1FEA0C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שירותי כיבוי אש והצלה יפעלו </w:t>
      </w:r>
      <w:r w:rsidR="005E6105" w:rsidRPr="00E138D3">
        <w:rPr>
          <w:rFonts w:ascii="David" w:hAnsi="David" w:hint="cs"/>
          <w:sz w:val="25"/>
          <w:szCs w:val="25"/>
          <w:rtl/>
        </w:rPr>
        <w:t>כסדרם</w:t>
      </w:r>
      <w:r w:rsidRPr="00E138D3">
        <w:rPr>
          <w:rFonts w:ascii="David" w:hAnsi="David"/>
          <w:sz w:val="25"/>
          <w:szCs w:val="25"/>
          <w:rtl/>
        </w:rPr>
        <w:t>.</w:t>
      </w:r>
    </w:p>
    <w:p w14:paraId="693D6406" w14:textId="00BE420A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מד"א תפעל </w:t>
      </w:r>
      <w:r w:rsidR="00357F2E" w:rsidRPr="00E138D3">
        <w:rPr>
          <w:rFonts w:ascii="David" w:hAnsi="David"/>
          <w:sz w:val="25"/>
          <w:szCs w:val="25"/>
          <w:rtl/>
        </w:rPr>
        <w:t>כסדרה</w:t>
      </w:r>
      <w:r w:rsidRPr="00E138D3">
        <w:rPr>
          <w:rFonts w:ascii="David" w:hAnsi="David"/>
          <w:sz w:val="25"/>
          <w:szCs w:val="25"/>
          <w:rtl/>
        </w:rPr>
        <w:t xml:space="preserve">. </w:t>
      </w:r>
    </w:p>
    <w:p w14:paraId="733316A3" w14:textId="63E54F87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מוסדות חינוך מיוחד של משרד הרווחה. </w:t>
      </w:r>
    </w:p>
    <w:p w14:paraId="09F870F7" w14:textId="3A78AE3D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לשכות בריאות ותחנות לבריאות המשפחה יפעלו במתכונת חירום. </w:t>
      </w:r>
    </w:p>
    <w:p w14:paraId="2D615EAB" w14:textId="5944DF1C" w:rsidR="00987E49" w:rsidRPr="00E138D3" w:rsidRDefault="00987E49" w:rsidP="005E610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חברת חשמל ומקורות יפעלו במתכונת שבת.</w:t>
      </w:r>
    </w:p>
    <w:p w14:paraId="2410C53D" w14:textId="638A0915" w:rsidR="00083AC2" w:rsidRPr="00E138D3" w:rsidRDefault="00FB29F5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 w:hint="cs"/>
          <w:sz w:val="25"/>
          <w:szCs w:val="25"/>
          <w:rtl/>
        </w:rPr>
        <w:t xml:space="preserve">רשתות שיווק ומזון יפעלו </w:t>
      </w:r>
      <w:proofErr w:type="spellStart"/>
      <w:r w:rsidRPr="00E138D3">
        <w:rPr>
          <w:rFonts w:ascii="David" w:hAnsi="David" w:hint="cs"/>
          <w:sz w:val="25"/>
          <w:szCs w:val="25"/>
          <w:rtl/>
        </w:rPr>
        <w:t>כסידרם</w:t>
      </w:r>
      <w:proofErr w:type="spellEnd"/>
      <w:r w:rsidRPr="00E138D3">
        <w:rPr>
          <w:rFonts w:ascii="David" w:hAnsi="David" w:hint="cs"/>
          <w:sz w:val="25"/>
          <w:szCs w:val="25"/>
          <w:rtl/>
        </w:rPr>
        <w:t>.</w:t>
      </w:r>
      <w:r w:rsidR="00CA645D" w:rsidRPr="00E138D3">
        <w:rPr>
          <w:rFonts w:ascii="David" w:hAnsi="David"/>
          <w:sz w:val="25"/>
          <w:szCs w:val="25"/>
          <w:rtl/>
        </w:rPr>
        <w:t xml:space="preserve"> </w:t>
      </w:r>
    </w:p>
    <w:p w14:paraId="5703C488" w14:textId="2B1BF6CA" w:rsidR="00357F2E" w:rsidRPr="00E138D3" w:rsidRDefault="00357F2E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מעונות היום מגיל לידה עד שלוש – יפעלו כסדרם.</w:t>
      </w:r>
    </w:p>
    <w:p w14:paraId="02F8CE02" w14:textId="6B50009B" w:rsidR="008B0F37" w:rsidRPr="00E138D3" w:rsidRDefault="008B0F37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 w:hint="cs"/>
          <w:sz w:val="25"/>
          <w:szCs w:val="25"/>
          <w:rtl/>
        </w:rPr>
        <w:t>רכבת ישראל - תפעל כסדרה.</w:t>
      </w:r>
    </w:p>
    <w:p w14:paraId="58E430E2" w14:textId="1C0D1DB1" w:rsidR="00083AC2" w:rsidRPr="00E138D3" w:rsidRDefault="00083AC2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מקומות נוספים כפי שיקבעו על ידי האיגודים</w:t>
      </w:r>
      <w:r w:rsidR="00CA645D" w:rsidRPr="00E138D3">
        <w:rPr>
          <w:rFonts w:ascii="David" w:hAnsi="David"/>
          <w:sz w:val="25"/>
          <w:szCs w:val="25"/>
          <w:rtl/>
        </w:rPr>
        <w:t xml:space="preserve"> המקצועיים</w:t>
      </w:r>
      <w:r w:rsidRPr="00E138D3">
        <w:rPr>
          <w:rFonts w:ascii="David" w:hAnsi="David"/>
          <w:sz w:val="25"/>
          <w:szCs w:val="25"/>
          <w:rtl/>
        </w:rPr>
        <w:t>.</w:t>
      </w:r>
    </w:p>
    <w:p w14:paraId="0B798597" w14:textId="4F74876A" w:rsidR="00987E49" w:rsidRPr="00E138D3" w:rsidRDefault="00987E49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rtl/>
        </w:rPr>
      </w:pPr>
    </w:p>
    <w:p w14:paraId="50069F90" w14:textId="6C8A8106" w:rsidR="00987E49" w:rsidRPr="00E138D3" w:rsidRDefault="00D66C90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rtl/>
        </w:rPr>
      </w:pPr>
      <w:r w:rsidRPr="00E138D3">
        <w:rPr>
          <w:rFonts w:ascii="David" w:hAnsi="David" w:hint="cs"/>
          <w:b/>
          <w:bCs/>
          <w:sz w:val="25"/>
          <w:szCs w:val="25"/>
          <w:rtl/>
        </w:rPr>
        <w:t xml:space="preserve">** </w:t>
      </w:r>
      <w:r w:rsidR="00987E49" w:rsidRPr="00E138D3">
        <w:rPr>
          <w:rFonts w:ascii="David" w:hAnsi="David"/>
          <w:b/>
          <w:bCs/>
          <w:sz w:val="25"/>
          <w:szCs w:val="25"/>
          <w:rtl/>
        </w:rPr>
        <w:t>לא יינקטו פעולות שעלולות לסכן חיי אדם ואת בטחון המדינה.</w:t>
      </w:r>
    </w:p>
    <w:p w14:paraId="3307AA61" w14:textId="30963853" w:rsidR="00CA645D" w:rsidRPr="00E138D3" w:rsidRDefault="00CA645D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rtl/>
        </w:rPr>
      </w:pPr>
    </w:p>
    <w:p w14:paraId="29242983" w14:textId="7D2E854C" w:rsidR="00987E49" w:rsidRPr="00E138D3" w:rsidRDefault="00CA645D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b/>
          <w:bCs/>
          <w:sz w:val="25"/>
          <w:szCs w:val="25"/>
          <w:rtl/>
        </w:rPr>
        <w:t>ה</w:t>
      </w:r>
      <w:r w:rsidR="00D66C90" w:rsidRPr="00E138D3">
        <w:rPr>
          <w:rFonts w:ascii="David" w:hAnsi="David" w:hint="cs"/>
          <w:b/>
          <w:bCs/>
          <w:sz w:val="25"/>
          <w:szCs w:val="25"/>
          <w:rtl/>
        </w:rPr>
        <w:t>וק</w:t>
      </w:r>
      <w:r w:rsidRPr="00E138D3">
        <w:rPr>
          <w:rFonts w:ascii="David" w:hAnsi="David"/>
          <w:b/>
          <w:bCs/>
          <w:sz w:val="25"/>
          <w:szCs w:val="25"/>
          <w:rtl/>
        </w:rPr>
        <w:t>מה</w:t>
      </w:r>
      <w:r w:rsidR="00987E49" w:rsidRPr="00E138D3">
        <w:rPr>
          <w:rFonts w:ascii="David" w:hAnsi="David"/>
          <w:b/>
          <w:bCs/>
          <w:sz w:val="25"/>
          <w:szCs w:val="25"/>
          <w:rtl/>
        </w:rPr>
        <w:t xml:space="preserve"> ועדת חריגים</w:t>
      </w:r>
      <w:r w:rsidR="00987E49" w:rsidRPr="00E138D3">
        <w:rPr>
          <w:rFonts w:ascii="David" w:hAnsi="David"/>
          <w:sz w:val="25"/>
          <w:szCs w:val="25"/>
          <w:rtl/>
        </w:rPr>
        <w:t xml:space="preserve">, שתפקידה לדון בצרכים מיוחדים ומקרים דחופים המצריכים הפעלת שירותים. </w:t>
      </w:r>
    </w:p>
    <w:p w14:paraId="509B8F3F" w14:textId="77777777" w:rsidR="008A2EDA" w:rsidRDefault="008A2EDA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u w:val="single"/>
          <w:rtl/>
        </w:rPr>
      </w:pPr>
    </w:p>
    <w:p w14:paraId="5B9EB012" w14:textId="77777777" w:rsidR="008A2EDA" w:rsidRPr="00E138D3" w:rsidRDefault="008A2EDA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</w:rPr>
      </w:pPr>
    </w:p>
    <w:p w14:paraId="6C54F99F" w14:textId="6EDEF10D" w:rsidR="00D61E43" w:rsidRPr="00E138D3" w:rsidRDefault="00D61E43" w:rsidP="00D61E43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>להלן דרכי התקשרות עם ועדת החריגים:</w:t>
      </w:r>
    </w:p>
    <w:p w14:paraId="12F930B1" w14:textId="4D450016" w:rsidR="00D61E43" w:rsidRPr="00E138D3" w:rsidRDefault="00D61E43" w:rsidP="00D61E43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>פקס': 03-6921408 דוא"ל:</w:t>
      </w:r>
      <w:r w:rsidRPr="00E138D3">
        <w:rPr>
          <w:rFonts w:ascii="David" w:hAnsi="David"/>
          <w:sz w:val="25"/>
          <w:szCs w:val="25"/>
        </w:rPr>
        <w:t>alib@histadrut.org.il</w:t>
      </w:r>
    </w:p>
    <w:p w14:paraId="1D290063" w14:textId="69F3CEF6" w:rsidR="00987E49" w:rsidRPr="00E138D3" w:rsidRDefault="00987E49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</w:p>
    <w:p w14:paraId="3458F4F7" w14:textId="786CCE4E" w:rsidR="00E138D3" w:rsidRPr="00E138D3" w:rsidRDefault="00CA645D" w:rsidP="008A2EDA">
      <w:pPr>
        <w:pStyle w:val="aa"/>
        <w:tabs>
          <w:tab w:val="clear" w:pos="1361"/>
          <w:tab w:val="left" w:pos="1035"/>
        </w:tabs>
        <w:spacing w:line="240" w:lineRule="auto"/>
        <w:rPr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ab/>
      </w:r>
    </w:p>
    <w:p w14:paraId="54ECCF4D" w14:textId="77777777" w:rsidR="00E138D3" w:rsidRPr="00E138D3" w:rsidRDefault="00E138D3" w:rsidP="00E138D3">
      <w:pPr>
        <w:jc w:val="center"/>
        <w:rPr>
          <w:sz w:val="25"/>
          <w:szCs w:val="25"/>
          <w:rtl/>
        </w:rPr>
      </w:pPr>
    </w:p>
    <w:p w14:paraId="320F4399" w14:textId="342423C4" w:rsidR="008A2EDA" w:rsidRPr="00E138D3" w:rsidRDefault="008A2EDA" w:rsidP="008A2EDA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u w:val="single"/>
          <w:rtl/>
        </w:rPr>
      </w:pPr>
      <w:r w:rsidRPr="003618BB">
        <w:rPr>
          <w:rFonts w:ascii="David" w:hAnsi="David" w:hint="cs"/>
          <w:b/>
          <w:bCs/>
          <w:sz w:val="25"/>
          <w:szCs w:val="25"/>
          <w:highlight w:val="yellow"/>
          <w:u w:val="single"/>
          <w:rtl/>
        </w:rPr>
        <w:t xml:space="preserve">מצורפת בזו גם רשימת מקומות העבודה </w:t>
      </w:r>
      <w:r w:rsidR="003618BB" w:rsidRPr="003618BB">
        <w:rPr>
          <w:rFonts w:ascii="David" w:hAnsi="David" w:hint="cs"/>
          <w:b/>
          <w:bCs/>
          <w:sz w:val="25"/>
          <w:szCs w:val="25"/>
          <w:highlight w:val="yellow"/>
          <w:u w:val="single"/>
          <w:rtl/>
        </w:rPr>
        <w:t>שישבתו:</w:t>
      </w:r>
    </w:p>
    <w:p w14:paraId="07BA615F" w14:textId="77777777" w:rsidR="00E138D3" w:rsidRPr="00E138D3" w:rsidRDefault="00E138D3" w:rsidP="00E138D3">
      <w:pPr>
        <w:ind w:left="-334" w:firstLine="1054"/>
        <w:jc w:val="center"/>
        <w:rPr>
          <w:b/>
          <w:bCs/>
          <w:sz w:val="25"/>
          <w:szCs w:val="25"/>
          <w:rtl/>
        </w:rPr>
      </w:pPr>
    </w:p>
    <w:p w14:paraId="14364052" w14:textId="77777777" w:rsidR="00E138D3" w:rsidRPr="00E138D3" w:rsidRDefault="00E138D3" w:rsidP="00E138D3">
      <w:pPr>
        <w:spacing w:before="60" w:after="60"/>
        <w:ind w:left="-334" w:firstLine="10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הממונה הראשי על השכר במשרד האוצר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004E563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הממונה הראשי על יחסי העבודה </w:t>
      </w:r>
      <w:r w:rsidRPr="00E138D3">
        <w:rPr>
          <w:b/>
          <w:bCs/>
          <w:sz w:val="25"/>
          <w:szCs w:val="25"/>
          <w:rtl/>
        </w:rPr>
        <w:t>–</w:t>
      </w:r>
      <w:r w:rsidRPr="00E138D3">
        <w:rPr>
          <w:rFonts w:hint="cs"/>
          <w:b/>
          <w:bCs/>
          <w:sz w:val="25"/>
          <w:szCs w:val="25"/>
          <w:rtl/>
        </w:rPr>
        <w:t xml:space="preserve"> במשרד הכלכלה והתעשייה</w:t>
      </w:r>
    </w:p>
    <w:p w14:paraId="584E604F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נציב שירות המדינה</w:t>
      </w:r>
    </w:p>
    <w:p w14:paraId="51D198D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כנסת ישראל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70E1EFD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26BABC43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מרכז השלטון המקומי והרשויות המקומיות</w:t>
      </w:r>
    </w:p>
    <w:p w14:paraId="64D50FCF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עירית ירושלים</w:t>
      </w:r>
    </w:p>
    <w:p w14:paraId="5CCC5E40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עירית תל-אביב</w:t>
      </w:r>
    </w:p>
    <w:p w14:paraId="2748A63A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עירית חיפה</w:t>
      </w:r>
    </w:p>
    <w:p w14:paraId="291DC4E8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מרכז המועצות האזוריות והמועצות האזוריות</w:t>
      </w:r>
    </w:p>
    <w:p w14:paraId="7617B6D8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ארגון המועצות הדתיות והמועצות הדתיות</w:t>
      </w:r>
    </w:p>
    <w:p w14:paraId="06CE7003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איגודי ערים לביוב ואיכות הסביבה</w:t>
      </w:r>
    </w:p>
    <w:p w14:paraId="38ABDA2A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lastRenderedPageBreak/>
        <w:t>הועדות לתכנון ובנייה</w:t>
      </w:r>
    </w:p>
    <w:p w14:paraId="33DD4424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תאגידי המים שליד הרשויות המקומיות</w:t>
      </w:r>
    </w:p>
    <w:p w14:paraId="4A8BEC79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תאגידים וחברות עירוניות</w:t>
      </w:r>
    </w:p>
    <w:p w14:paraId="74FBBE29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גיחון</w:t>
      </w:r>
    </w:p>
    <w:p w14:paraId="78BB33C9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שיקום האסיר</w:t>
      </w:r>
    </w:p>
    <w:p w14:paraId="40BEA0D4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יד בן צבי</w:t>
      </w:r>
    </w:p>
    <w:p w14:paraId="6C2CB3C3" w14:textId="77777777" w:rsidR="00E138D3" w:rsidRPr="00E138D3" w:rsidRDefault="00E138D3" w:rsidP="00E138D3">
      <w:pPr>
        <w:ind w:left="566" w:firstLine="154"/>
        <w:rPr>
          <w:b/>
          <w:bCs/>
          <w:sz w:val="25"/>
          <w:szCs w:val="25"/>
          <w:rtl/>
        </w:rPr>
      </w:pPr>
    </w:p>
    <w:p w14:paraId="09F93C60" w14:textId="77777777" w:rsidR="00E138D3" w:rsidRPr="00E138D3" w:rsidRDefault="00E138D3" w:rsidP="00E138D3">
      <w:pPr>
        <w:ind w:left="566" w:firstLine="154"/>
        <w:rPr>
          <w:b/>
          <w:bCs/>
          <w:sz w:val="25"/>
          <w:szCs w:val="25"/>
          <w:u w:val="single"/>
          <w:rtl/>
        </w:rPr>
      </w:pPr>
    </w:p>
    <w:p w14:paraId="398DDE28" w14:textId="77777777" w:rsidR="00E138D3" w:rsidRPr="00E138D3" w:rsidRDefault="00E138D3" w:rsidP="00E138D3">
      <w:pPr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u w:val="single"/>
          <w:rtl/>
        </w:rPr>
        <w:t>כלל משרדי הממשלה, רשויות ממשלתיות ויחידות הסמך לרבות: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12906F9D" w14:textId="77777777" w:rsidR="00E138D3" w:rsidRPr="00E138D3" w:rsidRDefault="00E138D3" w:rsidP="00E138D3">
      <w:pPr>
        <w:spacing w:after="60"/>
        <w:ind w:left="567" w:firstLine="153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משרד ראש הממשלה (לרבות: המועצה לביטחון לאומי) 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4A168DA9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הפנים (לרבות מינהל התכנון)</w:t>
      </w:r>
    </w:p>
    <w:p w14:paraId="5E456C00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הכלכלה והתעשייה (לרבות: רשות התחרות )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284D3383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התיירות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34BDF79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התחבורה והבטיחות בדרכים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76CF3A62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האוצר (לרבות: החשב הכללי, המדפיס הממשלתי, "רשות שוק ההון, ביטוח וחיסכון")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06FFB119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משרד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העליה</w:t>
      </w:r>
      <w:proofErr w:type="spellEnd"/>
      <w:r w:rsidRPr="00E138D3">
        <w:rPr>
          <w:rFonts w:hint="cs"/>
          <w:b/>
          <w:bCs/>
          <w:sz w:val="25"/>
          <w:szCs w:val="25"/>
          <w:rtl/>
        </w:rPr>
        <w:t xml:space="preserve"> והקליטה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1A39CA5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המשרד לביטחון לאומי (לרבות "הרשות הארצית לכבאות והצלה")</w:t>
      </w:r>
    </w:p>
    <w:p w14:paraId="3614900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החינוך (לרבות: המנהל לחינוך התיישבותי)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4DE5176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התקשורת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68BFCE9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הבינוי והשיכון (לרבות "מרכז למיפוי ישראל")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21656095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התרבות והספורט</w:t>
      </w:r>
    </w:p>
    <w:p w14:paraId="4936F2EB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החדשנות המדע הטכנולוגיה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5C12037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משרד האנרגיה </w:t>
      </w:r>
    </w:p>
    <w:p w14:paraId="3A1B4A10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החקלאות ופיתוח הכפר (לרבות יחידת הפיצוח)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43F5283F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ההתיישבות</w:t>
      </w:r>
    </w:p>
    <w:p w14:paraId="2F15C9F6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המשרד להגנת הסביבה (לרבות המשטרה הירוקה ו"היחידה להגנת הסביבה הימית")</w:t>
      </w:r>
    </w:p>
    <w:p w14:paraId="339DC1E2" w14:textId="401A0DFC" w:rsidR="00E138D3" w:rsidRDefault="00E138D3" w:rsidP="008A2EDA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החוץ</w:t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71F1AA5F" w14:textId="0FA7CE30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5F21EDB4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המשפטים (לרבות רשות האכיפה והגביה, הנהלת בתי המשפט, הטאבו)</w:t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33A90183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המשרד לשוויון חברתי (לרבות "הרשות לזכויות ניצולי השואה")</w:t>
      </w:r>
    </w:p>
    <w:p w14:paraId="75ABC060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המשרד לענייני מודיעין</w:t>
      </w:r>
    </w:p>
    <w:p w14:paraId="59000F25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המשרד לענייני ירושלים ומורשת </w:t>
      </w:r>
    </w:p>
    <w:p w14:paraId="7251EA69" w14:textId="77777777" w:rsidR="00E138D3" w:rsidRPr="00E138D3" w:rsidRDefault="00E138D3" w:rsidP="00E138D3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הרווחה והשירותים החברתיים (לרבות הרשות להסדרת התיישבות הבדואים בנגב)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4B9AB48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הבטחון (לרבות יחידות סמך של משרד הבטחון)</w:t>
      </w:r>
    </w:p>
    <w:p w14:paraId="090C9EF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משרד לנושאים אסטרטגיים </w:t>
      </w:r>
    </w:p>
    <w:p w14:paraId="443A861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ההסברה</w:t>
      </w:r>
    </w:p>
    <w:p w14:paraId="143670C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הבריאות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07914F06" w14:textId="77777777" w:rsidR="00E138D3" w:rsidRPr="00E138D3" w:rsidRDefault="00E138D3" w:rsidP="00E138D3">
      <w:pPr>
        <w:spacing w:before="60" w:after="60"/>
        <w:ind w:firstLine="56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   המשרד לשירותי דת (לרבות הרבנות הראשית ובתי הדין הרבניים)</w:t>
      </w:r>
    </w:p>
    <w:p w14:paraId="6C914CA7" w14:textId="77777777" w:rsidR="00E138D3" w:rsidRPr="00E138D3" w:rsidRDefault="00E138D3" w:rsidP="00E138D3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לשיתוף פעולה אזורי</w:t>
      </w:r>
    </w:p>
    <w:p w14:paraId="1D369AB5" w14:textId="77777777" w:rsidR="00E138D3" w:rsidRPr="00E138D3" w:rsidRDefault="00E138D3" w:rsidP="00E138D3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המשרד לפיתוח הפריפריה הנגב והגליל</w:t>
      </w:r>
    </w:p>
    <w:p w14:paraId="52D9C4EE" w14:textId="77777777" w:rsidR="00E138D3" w:rsidRPr="00E138D3" w:rsidRDefault="00E138D3" w:rsidP="00E138D3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התפוצות</w:t>
      </w:r>
    </w:p>
    <w:p w14:paraId="0764BAA0" w14:textId="77777777" w:rsidR="00E138D3" w:rsidRPr="00E138D3" w:rsidRDefault="00E138D3" w:rsidP="00E138D3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משרד מבקר המדינה</w:t>
      </w:r>
    </w:p>
    <w:p w14:paraId="3E584FA3" w14:textId="77777777" w:rsidR="00E138D3" w:rsidRPr="00E138D3" w:rsidRDefault="00E138D3" w:rsidP="00E138D3">
      <w:pPr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lastRenderedPageBreak/>
        <w:t>המשרד למשימות לאומיות</w:t>
      </w:r>
    </w:p>
    <w:p w14:paraId="5CF3ECF1" w14:textId="77777777" w:rsidR="00E138D3" w:rsidRPr="00E138D3" w:rsidRDefault="00E138D3" w:rsidP="00E138D3">
      <w:pPr>
        <w:rPr>
          <w:b/>
          <w:bCs/>
          <w:sz w:val="25"/>
          <w:szCs w:val="25"/>
          <w:rtl/>
        </w:rPr>
      </w:pPr>
    </w:p>
    <w:p w14:paraId="14D5B36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האוכלוסין ההגירה ומעברי הגבול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654FD4FF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המסים בישראל (לרבות מס הכנסה ומיסוי מקרקעין, מכס ומע"מ ושע"מ)</w:t>
      </w:r>
    </w:p>
    <w:p w14:paraId="42AB3A64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ישראל</w:t>
      </w:r>
    </w:p>
    <w:p w14:paraId="3DEBDC8E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החברות הממשלתיות וכלל החברות הממשלתיות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1C78FF5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מקרקעי ישראל</w:t>
      </w:r>
    </w:p>
    <w:p w14:paraId="68E8789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החשמל</w:t>
      </w:r>
    </w:p>
    <w:p w14:paraId="3966CD0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הרשות הממשלתית למים וביוב</w:t>
      </w:r>
    </w:p>
    <w:p w14:paraId="37D3C09C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הלשכה המרכזית לסטטיסטיקה</w:t>
      </w:r>
    </w:p>
    <w:p w14:paraId="5190F65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האפוטרופוס הכללי</w:t>
      </w:r>
    </w:p>
    <w:p w14:paraId="41464C8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המוסד לביטוח לאומי</w:t>
      </w:r>
    </w:p>
    <w:p w14:paraId="40F1CAD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שירות התעסוקה</w:t>
      </w:r>
    </w:p>
    <w:p w14:paraId="16FFECCF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החדשנות</w:t>
      </w:r>
    </w:p>
    <w:p w14:paraId="732C6BF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הרשות לניירות ערך</w:t>
      </w:r>
    </w:p>
    <w:p w14:paraId="0A377186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הרשות הלאומית לבטיחות בדרכים</w:t>
      </w:r>
    </w:p>
    <w:p w14:paraId="0C0AE68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הרשות לאכיפה במקרקעין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193B1334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הרשות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השניה</w:t>
      </w:r>
      <w:proofErr w:type="spellEnd"/>
      <w:r w:rsidRPr="00E138D3">
        <w:rPr>
          <w:rFonts w:hint="cs"/>
          <w:b/>
          <w:bCs/>
          <w:sz w:val="25"/>
          <w:szCs w:val="25"/>
          <w:rtl/>
        </w:rPr>
        <w:t xml:space="preserve"> לרדיו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וטלויזיה</w:t>
      </w:r>
      <w:proofErr w:type="spellEnd"/>
    </w:p>
    <w:p w14:paraId="0A5C67E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הרשות להגנת הצרכן וסחר הוגן</w:t>
      </w:r>
    </w:p>
    <w:p w14:paraId="160B546D" w14:textId="77777777" w:rsidR="00E138D3" w:rsidRPr="00E138D3" w:rsidRDefault="00E138D3" w:rsidP="00E138D3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המועצה הדתית הדרוזית העליונה</w:t>
      </w:r>
    </w:p>
    <w:p w14:paraId="4BB299F6" w14:textId="77777777" w:rsidR="00E138D3" w:rsidRPr="00E138D3" w:rsidRDefault="00E138D3" w:rsidP="00E138D3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רשות הטבע והגנים </w:t>
      </w:r>
    </w:p>
    <w:p w14:paraId="1DC94D55" w14:textId="77777777" w:rsidR="00E138D3" w:rsidRPr="00E138D3" w:rsidRDefault="00E138D3" w:rsidP="00E138D3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החברה להגנת הטבע</w:t>
      </w:r>
    </w:p>
    <w:p w14:paraId="4EA87CFC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מכון התקנים הישראלי</w:t>
      </w:r>
    </w:p>
    <w:p w14:paraId="30CFB7D9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העתיקות</w:t>
      </w:r>
    </w:p>
    <w:p w14:paraId="2BCCD3AE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רשות שדות התעופה</w:t>
      </w:r>
    </w:p>
    <w:p w14:paraId="64FC4B0D" w14:textId="771BA72F" w:rsidR="00E138D3" w:rsidRDefault="00E138D3" w:rsidP="008A2EDA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עמידר החדשה</w:t>
      </w:r>
    </w:p>
    <w:p w14:paraId="28343777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</w:p>
    <w:p w14:paraId="43B259AB" w14:textId="77777777" w:rsidR="00E138D3" w:rsidRPr="00E138D3" w:rsidRDefault="00E138D3" w:rsidP="00E138D3">
      <w:pPr>
        <w:spacing w:before="60" w:after="60"/>
        <w:ind w:left="746"/>
        <w:rPr>
          <w:b/>
          <w:bCs/>
          <w:sz w:val="25"/>
          <w:szCs w:val="25"/>
          <w:rtl/>
        </w:rPr>
      </w:pPr>
      <w:proofErr w:type="spellStart"/>
      <w:r w:rsidRPr="00E138D3">
        <w:rPr>
          <w:rFonts w:hint="cs"/>
          <w:b/>
          <w:bCs/>
          <w:sz w:val="25"/>
          <w:szCs w:val="25"/>
          <w:rtl/>
        </w:rPr>
        <w:t>עמיגור</w:t>
      </w:r>
      <w:proofErr w:type="spellEnd"/>
    </w:p>
    <w:p w14:paraId="2C26CBD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חלמיש</w:t>
      </w:r>
    </w:p>
    <w:p w14:paraId="6765CA7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פרזות</w:t>
      </w:r>
    </w:p>
    <w:p w14:paraId="47154A9D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החברה לפיתוח הרובע היהודי בירושלים</w:t>
      </w:r>
    </w:p>
    <w:p w14:paraId="16DC4DE4" w14:textId="77777777" w:rsidR="00E138D3" w:rsidRPr="00E138D3" w:rsidRDefault="00E138D3" w:rsidP="00E138D3">
      <w:pPr>
        <w:ind w:left="566" w:firstLine="154"/>
        <w:rPr>
          <w:b/>
          <w:bCs/>
          <w:sz w:val="25"/>
          <w:szCs w:val="25"/>
          <w:rtl/>
        </w:rPr>
      </w:pPr>
    </w:p>
    <w:p w14:paraId="1CA4EA0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הבורסה לניירות ערך</w:t>
      </w:r>
    </w:p>
    <w:p w14:paraId="7DB33CAC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עמיתים - קרנות הפנסיה הוותיקות</w:t>
      </w:r>
    </w:p>
    <w:p w14:paraId="602B97C8" w14:textId="77777777" w:rsidR="00E138D3" w:rsidRPr="00E138D3" w:rsidRDefault="00E138D3" w:rsidP="00E138D3">
      <w:pPr>
        <w:ind w:left="566" w:firstLine="154"/>
        <w:rPr>
          <w:b/>
          <w:bCs/>
          <w:sz w:val="25"/>
          <w:szCs w:val="25"/>
          <w:rtl/>
        </w:rPr>
      </w:pPr>
    </w:p>
    <w:p w14:paraId="036AB2E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קרן קיימת לישראל</w:t>
      </w:r>
    </w:p>
    <w:p w14:paraId="2F5DA98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קרן היסוד</w:t>
      </w:r>
    </w:p>
    <w:p w14:paraId="373C50B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הסוכנות היהודית</w:t>
      </w:r>
    </w:p>
    <w:p w14:paraId="1FF165AF" w14:textId="77777777" w:rsidR="00E138D3" w:rsidRPr="00E138D3" w:rsidRDefault="00E138D3" w:rsidP="00E138D3">
      <w:pPr>
        <w:ind w:left="746"/>
        <w:rPr>
          <w:b/>
          <w:bCs/>
          <w:sz w:val="25"/>
          <w:szCs w:val="25"/>
          <w:rtl/>
        </w:rPr>
      </w:pPr>
    </w:p>
    <w:p w14:paraId="0AD69EF4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החברה לאוטומציה בשלטון המקומי</w:t>
      </w:r>
    </w:p>
    <w:p w14:paraId="669CA8D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חברת נמלי ישראל, חברת נמל חיפה, חברת נמל אשדוד, חברת נמל אילת</w:t>
      </w:r>
    </w:p>
    <w:p w14:paraId="230634C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נמל חדרה</w:t>
      </w:r>
    </w:p>
    <w:p w14:paraId="40233C4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נמל מספנות ישראל</w:t>
      </w:r>
      <w:r w:rsidRPr="00E138D3">
        <w:rPr>
          <w:b/>
          <w:bCs/>
          <w:sz w:val="25"/>
          <w:szCs w:val="25"/>
          <w:rtl/>
        </w:rPr>
        <w:t xml:space="preserve"> </w:t>
      </w:r>
    </w:p>
    <w:p w14:paraId="22CCAABE" w14:textId="77777777" w:rsidR="00E138D3" w:rsidRPr="00E138D3" w:rsidRDefault="00E138D3" w:rsidP="00E138D3">
      <w:pPr>
        <w:ind w:firstLine="720"/>
        <w:rPr>
          <w:b/>
          <w:bCs/>
          <w:sz w:val="25"/>
          <w:szCs w:val="25"/>
          <w:rtl/>
        </w:rPr>
      </w:pPr>
    </w:p>
    <w:p w14:paraId="20BEF5E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חברת חשמל לישראל</w:t>
      </w:r>
    </w:p>
    <w:p w14:paraId="58ED095E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חברת הדואר</w:t>
      </w:r>
    </w:p>
    <w:p w14:paraId="188D428D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החברה לאיכות הסביבה ברמת חובב</w:t>
      </w:r>
    </w:p>
    <w:p w14:paraId="7E3EE82C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חקר ימים ואגמים לישראל</w:t>
      </w:r>
    </w:p>
    <w:p w14:paraId="4E5DCEB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מכון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גיאופיזי</w:t>
      </w:r>
      <w:proofErr w:type="spellEnd"/>
    </w:p>
    <w:p w14:paraId="7FD0A163" w14:textId="77777777" w:rsidR="00E138D3" w:rsidRPr="00E138D3" w:rsidRDefault="00E138D3" w:rsidP="00E138D3">
      <w:pPr>
        <w:ind w:firstLine="720"/>
        <w:rPr>
          <w:b/>
          <w:bCs/>
          <w:sz w:val="25"/>
          <w:szCs w:val="25"/>
          <w:rtl/>
        </w:rPr>
      </w:pPr>
    </w:p>
    <w:p w14:paraId="01CC61C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חברת נתיבי איילון</w:t>
      </w:r>
    </w:p>
    <w:p w14:paraId="18CFF13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מקורות</w:t>
      </w:r>
    </w:p>
    <w:p w14:paraId="7C66010E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חברת נתיבי ישראל (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נת"י</w:t>
      </w:r>
      <w:proofErr w:type="spellEnd"/>
      <w:r w:rsidRPr="00E138D3">
        <w:rPr>
          <w:rFonts w:hint="cs"/>
          <w:b/>
          <w:bCs/>
          <w:sz w:val="25"/>
          <w:szCs w:val="25"/>
          <w:rtl/>
        </w:rPr>
        <w:t>)</w:t>
      </w:r>
    </w:p>
    <w:p w14:paraId="704375C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החברה הלאומית לאספקת פחם</w:t>
      </w:r>
    </w:p>
    <w:p w14:paraId="6709A77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נתיבי הגז הטבעי לישראל</w:t>
      </w:r>
    </w:p>
    <w:p w14:paraId="786A29D0" w14:textId="77777777" w:rsidR="00E138D3" w:rsidRPr="00E138D3" w:rsidDel="00660DAC" w:rsidRDefault="00E138D3" w:rsidP="00E138D3">
      <w:pPr>
        <w:ind w:left="566" w:firstLine="154"/>
        <w:rPr>
          <w:del w:id="0" w:author="מאיה צחור-אבירם" w:date="2023-02-21T15:05:00Z"/>
          <w:b/>
          <w:bCs/>
          <w:sz w:val="25"/>
          <w:szCs w:val="25"/>
          <w:rtl/>
        </w:rPr>
      </w:pPr>
    </w:p>
    <w:p w14:paraId="1BD3098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בתי החולים הממשלתיים</w:t>
      </w:r>
    </w:p>
    <w:p w14:paraId="0A202D9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בית חולים איכילוב</w:t>
      </w:r>
    </w:p>
    <w:p w14:paraId="0F810B1D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בית חולים כרמל</w:t>
      </w:r>
    </w:p>
    <w:p w14:paraId="64941F8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בית חולים בני ציון</w:t>
      </w:r>
    </w:p>
    <w:p w14:paraId="218AE054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בתי חולים שערי צדק ירושלים</w:t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  <w:r w:rsidRPr="00E138D3">
        <w:rPr>
          <w:rFonts w:hint="cs"/>
          <w:b/>
          <w:bCs/>
          <w:sz w:val="25"/>
          <w:szCs w:val="25"/>
          <w:rtl/>
        </w:rPr>
        <w:tab/>
      </w:r>
    </w:p>
    <w:p w14:paraId="67CCBF4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בית חולים הדסה עין כרם</w:t>
      </w:r>
    </w:p>
    <w:p w14:paraId="34D2A23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שרותי בריאות כללית</w:t>
      </w:r>
    </w:p>
    <w:p w14:paraId="0FA6044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E138D3">
        <w:rPr>
          <w:rFonts w:hint="cs"/>
          <w:b/>
          <w:bCs/>
          <w:sz w:val="25"/>
          <w:szCs w:val="25"/>
          <w:rtl/>
        </w:rPr>
        <w:t>ש.ל.ה</w:t>
      </w:r>
      <w:proofErr w:type="spellEnd"/>
    </w:p>
    <w:p w14:paraId="6EFDF72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כללית הנדסה רפואית</w:t>
      </w:r>
    </w:p>
    <w:p w14:paraId="1FFF35DD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קופ"ח מאוחדת</w:t>
      </w:r>
    </w:p>
    <w:p w14:paraId="1CC216A9" w14:textId="77777777" w:rsidR="00E138D3" w:rsidRDefault="00E138D3" w:rsidP="00E138D3">
      <w:pPr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מור </w:t>
      </w:r>
      <w:r w:rsidRPr="00E138D3">
        <w:rPr>
          <w:b/>
          <w:bCs/>
          <w:sz w:val="25"/>
          <w:szCs w:val="25"/>
          <w:rtl/>
        </w:rPr>
        <w:t>–</w:t>
      </w:r>
      <w:r w:rsidRPr="00E138D3">
        <w:rPr>
          <w:rFonts w:hint="cs"/>
          <w:b/>
          <w:bCs/>
          <w:sz w:val="25"/>
          <w:szCs w:val="25"/>
          <w:rtl/>
        </w:rPr>
        <w:t xml:space="preserve"> מכון למידע רפואי בע"מ</w:t>
      </w:r>
    </w:p>
    <w:p w14:paraId="30E2A156" w14:textId="77777777" w:rsidR="00E138D3" w:rsidRDefault="00E138D3" w:rsidP="008A2EDA">
      <w:pPr>
        <w:rPr>
          <w:b/>
          <w:bCs/>
          <w:sz w:val="25"/>
          <w:szCs w:val="25"/>
          <w:rtl/>
        </w:rPr>
      </w:pPr>
    </w:p>
    <w:p w14:paraId="129EFED8" w14:textId="77777777" w:rsidR="00E138D3" w:rsidRPr="00E138D3" w:rsidRDefault="00E138D3" w:rsidP="00E138D3">
      <w:pPr>
        <w:ind w:left="566" w:firstLine="154"/>
        <w:rPr>
          <w:b/>
          <w:bCs/>
          <w:sz w:val="25"/>
          <w:szCs w:val="25"/>
          <w:rtl/>
        </w:rPr>
      </w:pPr>
    </w:p>
    <w:p w14:paraId="5CEC0DC9" w14:textId="77777777" w:rsidR="00E138D3" w:rsidRPr="00E138D3" w:rsidRDefault="00E138D3" w:rsidP="00E138D3">
      <w:pPr>
        <w:spacing w:before="60" w:after="60"/>
        <w:ind w:left="567" w:firstLine="153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אסותא מרכזים רפואיים</w:t>
      </w:r>
    </w:p>
    <w:p w14:paraId="4AD93BF4" w14:textId="7AE9B693" w:rsidR="00E138D3" w:rsidRPr="00E138D3" w:rsidRDefault="00E138D3" w:rsidP="008A2EDA">
      <w:pPr>
        <w:spacing w:before="60" w:after="60"/>
        <w:ind w:left="567" w:firstLine="153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אסותא תל אביב</w:t>
      </w:r>
    </w:p>
    <w:p w14:paraId="0ADDD417" w14:textId="77777777" w:rsidR="00E138D3" w:rsidRPr="00E138D3" w:rsidRDefault="00E138D3" w:rsidP="00E138D3">
      <w:pPr>
        <w:ind w:left="566" w:firstLine="154"/>
        <w:rPr>
          <w:b/>
          <w:bCs/>
          <w:sz w:val="25"/>
          <w:szCs w:val="25"/>
          <w:rtl/>
        </w:rPr>
      </w:pPr>
    </w:p>
    <w:p w14:paraId="7B1E1EA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המוסדות להשכלה גבוהה (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המל"ג</w:t>
      </w:r>
      <w:proofErr w:type="spellEnd"/>
      <w:r w:rsidRPr="00E138D3">
        <w:rPr>
          <w:rFonts w:hint="cs"/>
          <w:b/>
          <w:bCs/>
          <w:sz w:val="25"/>
          <w:szCs w:val="25"/>
          <w:rtl/>
        </w:rPr>
        <w:t>)</w:t>
      </w:r>
    </w:p>
    <w:p w14:paraId="4D8B5552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האוניברסיטה הפתוחה</w:t>
      </w:r>
    </w:p>
    <w:p w14:paraId="7555047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האוניברסיטה העברית</w:t>
      </w:r>
    </w:p>
    <w:p w14:paraId="5999A66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אוניברסיטת תל אביב</w:t>
      </w:r>
    </w:p>
    <w:p w14:paraId="7692388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אוניברסיטת חיפה</w:t>
      </w:r>
    </w:p>
    <w:p w14:paraId="628E7A56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אוניברסיטת בר אילן</w:t>
      </w:r>
    </w:p>
    <w:p w14:paraId="0EF82E8E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אוניברסיטת בן גוריון</w:t>
      </w:r>
    </w:p>
    <w:p w14:paraId="621EB3F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הטכניון</w:t>
      </w:r>
    </w:p>
    <w:p w14:paraId="4EEB9F7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מכון ויצמן למדע</w:t>
      </w:r>
    </w:p>
    <w:p w14:paraId="4050842C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מכללת סמינר הקיבוצים</w:t>
      </w:r>
    </w:p>
    <w:p w14:paraId="6BEB68D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מכללת לוינסקי לחינוך</w:t>
      </w:r>
    </w:p>
    <w:p w14:paraId="41211C2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המכללה האקדמית נתניה</w:t>
      </w:r>
    </w:p>
    <w:p w14:paraId="2E41D252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מכון וינגייט</w:t>
      </w:r>
    </w:p>
    <w:p w14:paraId="2E2E589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מכון טכנולוגי חולון</w:t>
      </w:r>
    </w:p>
    <w:p w14:paraId="4308CF8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lastRenderedPageBreak/>
        <w:t xml:space="preserve">המכללה האקדמית להנדסה אורט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בראודה</w:t>
      </w:r>
      <w:proofErr w:type="spellEnd"/>
    </w:p>
    <w:p w14:paraId="440D4202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המכללה למנהל</w:t>
      </w:r>
    </w:p>
    <w:p w14:paraId="4BAA1EC4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586B2F7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המוסד לבטיחות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ולגיהות</w:t>
      </w:r>
      <w:proofErr w:type="spellEnd"/>
    </w:p>
    <w:p w14:paraId="23083E59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מוזיאון הארץ</w:t>
      </w:r>
    </w:p>
    <w:p w14:paraId="0E4CA192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מוזיאון ישראל ירושלים</w:t>
      </w:r>
    </w:p>
    <w:p w14:paraId="2CDF0B39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מוזיאון ארץ ישראל </w:t>
      </w:r>
      <w:r w:rsidRPr="00E138D3">
        <w:rPr>
          <w:b/>
          <w:bCs/>
          <w:sz w:val="25"/>
          <w:szCs w:val="25"/>
          <w:rtl/>
        </w:rPr>
        <w:t>–</w:t>
      </w:r>
      <w:r w:rsidRPr="00E138D3">
        <w:rPr>
          <w:rFonts w:hint="cs"/>
          <w:b/>
          <w:bCs/>
          <w:sz w:val="25"/>
          <w:szCs w:val="25"/>
          <w:rtl/>
        </w:rPr>
        <w:t xml:space="preserve"> ת"א</w:t>
      </w:r>
    </w:p>
    <w:p w14:paraId="03BE517E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מוזיאון ת"א לאומניות</w:t>
      </w:r>
    </w:p>
    <w:p w14:paraId="374902B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מוזיאון בית התפוצות</w:t>
      </w:r>
    </w:p>
    <w:p w14:paraId="28370C78" w14:textId="77777777" w:rsidR="00E138D3" w:rsidRPr="00E138D3" w:rsidRDefault="00E138D3" w:rsidP="008A2EDA">
      <w:pPr>
        <w:rPr>
          <w:b/>
          <w:bCs/>
          <w:sz w:val="25"/>
          <w:szCs w:val="25"/>
          <w:rtl/>
        </w:rPr>
      </w:pPr>
    </w:p>
    <w:p w14:paraId="62E62811" w14:textId="77777777" w:rsidR="00E138D3" w:rsidRPr="00E138D3" w:rsidRDefault="00E138D3" w:rsidP="00E138D3">
      <w:pPr>
        <w:ind w:left="-334" w:firstLine="1054"/>
        <w:rPr>
          <w:b/>
          <w:bCs/>
          <w:sz w:val="25"/>
          <w:szCs w:val="25"/>
        </w:rPr>
      </w:pPr>
      <w:r w:rsidRPr="00E138D3">
        <w:rPr>
          <w:rFonts w:hint="cs"/>
          <w:b/>
          <w:bCs/>
          <w:sz w:val="25"/>
          <w:szCs w:val="25"/>
          <w:rtl/>
        </w:rPr>
        <w:t>בזק חברה ישראלית לתקשורת בע"מ</w:t>
      </w:r>
    </w:p>
    <w:p w14:paraId="329BF12A" w14:textId="77777777" w:rsidR="00E138D3" w:rsidRPr="00E138D3" w:rsidRDefault="00E138D3" w:rsidP="00E138D3">
      <w:pPr>
        <w:ind w:left="-334" w:firstLine="1054"/>
        <w:rPr>
          <w:b/>
          <w:bCs/>
          <w:sz w:val="25"/>
          <w:szCs w:val="25"/>
          <w:rtl/>
        </w:rPr>
      </w:pPr>
    </w:p>
    <w:p w14:paraId="237F9BB2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קרן מפעלי שיקום</w:t>
      </w:r>
    </w:p>
    <w:p w14:paraId="7184C16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המשקם</w:t>
      </w:r>
    </w:p>
    <w:p w14:paraId="0CFD2A3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משען</w:t>
      </w:r>
    </w:p>
    <w:p w14:paraId="6748919C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חברת גני יהושוע</w:t>
      </w:r>
    </w:p>
    <w:p w14:paraId="6606F88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מפעל הפיס</w:t>
      </w:r>
    </w:p>
    <w:p w14:paraId="3478E0E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המועצה להסדר הימורים בספורט</w:t>
      </w:r>
    </w:p>
    <w:p w14:paraId="1C58EEE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לשכת עורכי הדין</w:t>
      </w:r>
    </w:p>
    <w:p w14:paraId="1AD2373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0D9BFE6A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האגודה למען החייל</w:t>
      </w:r>
    </w:p>
    <w:p w14:paraId="347BD10C" w14:textId="77777777" w:rsid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מועצת הצמחים</w:t>
      </w:r>
    </w:p>
    <w:p w14:paraId="30181D91" w14:textId="77777777" w:rsid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4C1CE15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0D0F771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המועצה לענף הלול</w:t>
      </w:r>
    </w:p>
    <w:p w14:paraId="2558EDB3" w14:textId="77777777" w:rsidR="00E138D3" w:rsidRPr="00E138D3" w:rsidRDefault="00E138D3" w:rsidP="00E138D3">
      <w:pPr>
        <w:spacing w:before="60" w:after="60"/>
        <w:ind w:left="567" w:firstLine="153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תאגיד הפיקוח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הוטרינרי</w:t>
      </w:r>
      <w:proofErr w:type="spellEnd"/>
    </w:p>
    <w:p w14:paraId="5FA3A9EB" w14:textId="77777777" w:rsidR="00E138D3" w:rsidRPr="00E138D3" w:rsidRDefault="00E138D3" w:rsidP="00E138D3">
      <w:pPr>
        <w:rPr>
          <w:sz w:val="25"/>
          <w:szCs w:val="25"/>
          <w:rtl/>
        </w:rPr>
      </w:pPr>
    </w:p>
    <w:p w14:paraId="24BA779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אגד</w:t>
      </w:r>
    </w:p>
    <w:p w14:paraId="208984F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אגד היסעים</w:t>
      </w:r>
    </w:p>
    <w:p w14:paraId="56BEAD4E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דן</w:t>
      </w:r>
    </w:p>
    <w:p w14:paraId="6C0B5E4D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מטרופולין</w:t>
      </w:r>
    </w:p>
    <w:p w14:paraId="0B2DAF6E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תבל מטרו </w:t>
      </w:r>
    </w:p>
    <w:p w14:paraId="72AFC16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הרכבת הקלה בירושלים</w:t>
      </w:r>
    </w:p>
    <w:p w14:paraId="5B9AD62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דלק שינוע</w:t>
      </w:r>
    </w:p>
    <w:p w14:paraId="5E171C5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אל על</w:t>
      </w:r>
    </w:p>
    <w:p w14:paraId="37A724F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ישראייר</w:t>
      </w:r>
    </w:p>
    <w:p w14:paraId="224154F9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ארקיע</w:t>
      </w:r>
    </w:p>
    <w:p w14:paraId="3F658E0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ארקיע קליק</w:t>
      </w:r>
    </w:p>
    <w:p w14:paraId="36058306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b/>
          <w:bCs/>
          <w:sz w:val="25"/>
          <w:szCs w:val="25"/>
          <w:rtl/>
        </w:rPr>
        <w:t xml:space="preserve">לאופר </w:t>
      </w:r>
      <w:r w:rsidRPr="00E138D3">
        <w:rPr>
          <w:b/>
          <w:bCs/>
          <w:sz w:val="25"/>
          <w:szCs w:val="25"/>
        </w:rPr>
        <w:t>GHI</w:t>
      </w:r>
    </w:p>
    <w:p w14:paraId="0C803BAC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E138D3">
        <w:rPr>
          <w:b/>
          <w:bCs/>
          <w:sz w:val="25"/>
          <w:szCs w:val="25"/>
          <w:rtl/>
        </w:rPr>
        <w:t>קליר</w:t>
      </w:r>
      <w:proofErr w:type="spellEnd"/>
      <w:r w:rsidRPr="00E138D3">
        <w:rPr>
          <w:b/>
          <w:bCs/>
          <w:sz w:val="25"/>
          <w:szCs w:val="25"/>
          <w:rtl/>
        </w:rPr>
        <w:t xml:space="preserve"> </w:t>
      </w:r>
      <w:proofErr w:type="spellStart"/>
      <w:r w:rsidRPr="00E138D3">
        <w:rPr>
          <w:b/>
          <w:bCs/>
          <w:sz w:val="25"/>
          <w:szCs w:val="25"/>
          <w:rtl/>
        </w:rPr>
        <w:t>קאט</w:t>
      </w:r>
      <w:proofErr w:type="spellEnd"/>
    </w:p>
    <w:p w14:paraId="2E7DFBB2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b/>
          <w:bCs/>
          <w:sz w:val="25"/>
          <w:szCs w:val="25"/>
        </w:rPr>
        <w:t>QAS</w:t>
      </w:r>
    </w:p>
    <w:p w14:paraId="322D96B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b/>
          <w:bCs/>
          <w:sz w:val="25"/>
          <w:szCs w:val="25"/>
          <w:rtl/>
        </w:rPr>
        <w:t xml:space="preserve">טייסי </w:t>
      </w:r>
      <w:proofErr w:type="spellStart"/>
      <w:r w:rsidRPr="00E138D3">
        <w:rPr>
          <w:b/>
          <w:bCs/>
          <w:sz w:val="25"/>
          <w:szCs w:val="25"/>
          <w:rtl/>
        </w:rPr>
        <w:t>ק.א.ל</w:t>
      </w:r>
      <w:proofErr w:type="spellEnd"/>
      <w:r w:rsidRPr="00E138D3">
        <w:rPr>
          <w:b/>
          <w:bCs/>
          <w:sz w:val="25"/>
          <w:szCs w:val="25"/>
          <w:rtl/>
        </w:rPr>
        <w:t>.</w:t>
      </w:r>
    </w:p>
    <w:p w14:paraId="19FB7CB1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ממן</w:t>
      </w:r>
    </w:p>
    <w:p w14:paraId="5FEB4B1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b/>
          <w:bCs/>
          <w:sz w:val="25"/>
          <w:szCs w:val="25"/>
          <w:rtl/>
        </w:rPr>
        <w:lastRenderedPageBreak/>
        <w:t>הכרמלית חיפה</w:t>
      </w:r>
    </w:p>
    <w:p w14:paraId="60ACCBC8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E138D3">
        <w:rPr>
          <w:rFonts w:hint="cs"/>
          <w:b/>
          <w:bCs/>
          <w:sz w:val="25"/>
          <w:szCs w:val="25"/>
          <w:rtl/>
        </w:rPr>
        <w:t>מילגם</w:t>
      </w:r>
      <w:proofErr w:type="spellEnd"/>
    </w:p>
    <w:p w14:paraId="60129F5B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E138D3">
        <w:rPr>
          <w:rFonts w:hint="cs"/>
          <w:b/>
          <w:bCs/>
          <w:sz w:val="25"/>
          <w:szCs w:val="25"/>
          <w:rtl/>
        </w:rPr>
        <w:t>טלדור</w:t>
      </w:r>
      <w:proofErr w:type="spellEnd"/>
    </w:p>
    <w:p w14:paraId="45784EE2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מפעלי תובלה</w:t>
      </w:r>
    </w:p>
    <w:p w14:paraId="3377125D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7A084097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E138D3">
        <w:rPr>
          <w:rFonts w:hint="cs"/>
          <w:b/>
          <w:bCs/>
          <w:sz w:val="25"/>
          <w:szCs w:val="25"/>
          <w:rtl/>
        </w:rPr>
        <w:t>ברינקס</w:t>
      </w:r>
      <w:proofErr w:type="spellEnd"/>
    </w:p>
    <w:p w14:paraId="29A2D3A6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669E4545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אוצר החייל</w:t>
      </w:r>
    </w:p>
    <w:p w14:paraId="60D44A39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הבנק הבינלאומי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ופאג"י</w:t>
      </w:r>
      <w:proofErr w:type="spellEnd"/>
    </w:p>
    <w:p w14:paraId="4B304499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דיסקונט</w:t>
      </w:r>
    </w:p>
    <w:p w14:paraId="15C47DE6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דיסקונט למשכנתאות</w:t>
      </w:r>
    </w:p>
    <w:p w14:paraId="2E1E8BA4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בנק יהב </w:t>
      </w:r>
    </w:p>
    <w:p w14:paraId="64DFD71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ירושלים</w:t>
      </w:r>
    </w:p>
    <w:p w14:paraId="7A4A5B66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לאומי לישראל</w:t>
      </w:r>
    </w:p>
    <w:p w14:paraId="11A1490D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מזרחי</w:t>
      </w:r>
    </w:p>
    <w:p w14:paraId="737C27E6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מסד</w:t>
      </w:r>
    </w:p>
    <w:p w14:paraId="7D139AE3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בנק </w:t>
      </w:r>
      <w:proofErr w:type="spellStart"/>
      <w:r w:rsidRPr="00E138D3">
        <w:rPr>
          <w:rFonts w:hint="cs"/>
          <w:b/>
          <w:bCs/>
          <w:sz w:val="25"/>
          <w:szCs w:val="25"/>
          <w:rtl/>
        </w:rPr>
        <w:t>מרכנתיל</w:t>
      </w:r>
      <w:proofErr w:type="spellEnd"/>
    </w:p>
    <w:p w14:paraId="7429EBE0" w14:textId="77777777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בנק הפועלים</w:t>
      </w:r>
    </w:p>
    <w:p w14:paraId="1A8912FB" w14:textId="38A110E5" w:rsidR="00E138D3" w:rsidRPr="00E138D3" w:rsidRDefault="00E138D3" w:rsidP="008A2EDA">
      <w:pPr>
        <w:spacing w:before="60" w:after="60"/>
        <w:rPr>
          <w:b/>
          <w:bCs/>
          <w:sz w:val="25"/>
          <w:szCs w:val="25"/>
          <w:rtl/>
        </w:rPr>
      </w:pPr>
    </w:p>
    <w:p w14:paraId="6D061475" w14:textId="2773839C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1D4BC092" w14:textId="1B8187D1" w:rsidR="00E138D3" w:rsidRPr="00E138D3" w:rsidRDefault="00E138D3" w:rsidP="00E138D3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47F8C592" w14:textId="6CF0C68E" w:rsidR="00E138D3" w:rsidRPr="00E138D3" w:rsidRDefault="00E138D3" w:rsidP="00E138D3">
      <w:pPr>
        <w:jc w:val="center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המעסיקים המאורגנים במגזר הפרטי </w:t>
      </w:r>
    </w:p>
    <w:p w14:paraId="2DC04C2E" w14:textId="77777777" w:rsidR="00E138D3" w:rsidRPr="00E138D3" w:rsidRDefault="00E138D3" w:rsidP="00E138D3">
      <w:pPr>
        <w:jc w:val="center"/>
        <w:rPr>
          <w:b/>
          <w:bCs/>
          <w:sz w:val="25"/>
          <w:szCs w:val="25"/>
          <w:u w:val="single"/>
          <w:rtl/>
        </w:rPr>
      </w:pPr>
      <w:r w:rsidRPr="00E138D3">
        <w:rPr>
          <w:rFonts w:hint="cs"/>
          <w:b/>
          <w:bCs/>
          <w:sz w:val="25"/>
          <w:szCs w:val="25"/>
          <w:u w:val="single"/>
          <w:rtl/>
        </w:rPr>
        <w:t xml:space="preserve">באמצעות הארגונים הבאים: </w:t>
      </w:r>
    </w:p>
    <w:p w14:paraId="453747E5" w14:textId="77777777" w:rsidR="00E138D3" w:rsidRPr="00E138D3" w:rsidRDefault="00E138D3" w:rsidP="00E138D3">
      <w:pPr>
        <w:pStyle w:val="ab"/>
        <w:jc w:val="both"/>
        <w:rPr>
          <w:b/>
          <w:bCs/>
          <w:sz w:val="25"/>
          <w:szCs w:val="25"/>
          <w:rtl/>
        </w:rPr>
      </w:pPr>
    </w:p>
    <w:p w14:paraId="74CDE518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נשיאות המגזר העסקי בישראל</w:t>
      </w:r>
    </w:p>
    <w:p w14:paraId="19DABFCF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התעשיינים בישראל</w:t>
      </w:r>
    </w:p>
    <w:p w14:paraId="77FD25DD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האיכרים בישראל</w:t>
      </w:r>
    </w:p>
    <w:p w14:paraId="45A27BEE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בוני הארץ</w:t>
      </w:r>
    </w:p>
    <w:p w14:paraId="057941FD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הסוחרים בישראל</w:t>
      </w:r>
    </w:p>
    <w:p w14:paraId="17E5494D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איגוד הבנקים בישראל</w:t>
      </w:r>
    </w:p>
    <w:p w14:paraId="5239BFE6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תעשייני היהלומים בישראל בע"מ</w:t>
      </w:r>
    </w:p>
    <w:p w14:paraId="0C83CBDA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המלונות בישראל</w:t>
      </w:r>
    </w:p>
    <w:p w14:paraId="37300FE3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ענף הקולנוע בישראל</w:t>
      </w:r>
    </w:p>
    <w:p w14:paraId="49DE38F4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חברות לביטוח חיים בישראל בע"מ</w:t>
      </w:r>
    </w:p>
    <w:p w14:paraId="6D3BB909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הארגון הארצי של מפעלי השמירה בישראל</w:t>
      </w:r>
    </w:p>
    <w:p w14:paraId="27368AA7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ארגון חברות הניקיון בישראל</w:t>
      </w:r>
    </w:p>
    <w:p w14:paraId="7271F039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המלאכה והתעשיה בישראל</w:t>
      </w:r>
    </w:p>
    <w:p w14:paraId="1819A675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האיגוד הארצי למסחר בישראל</w:t>
      </w:r>
    </w:p>
    <w:p w14:paraId="2B1391C6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ארגון חברות ההסעה בישראל</w:t>
      </w:r>
    </w:p>
    <w:p w14:paraId="28CC2668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התאחדות בעלי מפעלי ההובלה</w:t>
      </w:r>
    </w:p>
    <w:p w14:paraId="3AEA3694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>לשכת ארגוני העצמאים בישראל</w:t>
      </w:r>
    </w:p>
    <w:p w14:paraId="463C9A97" w14:textId="77777777" w:rsidR="00E138D3" w:rsidRPr="00E138D3" w:rsidRDefault="00E138D3" w:rsidP="00E138D3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</w:p>
    <w:p w14:paraId="317D3894" w14:textId="730E1305" w:rsidR="00E138D3" w:rsidRPr="008A2EDA" w:rsidRDefault="00E138D3" w:rsidP="008A2EDA">
      <w:pPr>
        <w:pStyle w:val="ab"/>
        <w:spacing w:before="60" w:after="60"/>
        <w:jc w:val="both"/>
        <w:rPr>
          <w:b/>
          <w:bCs/>
          <w:sz w:val="25"/>
          <w:szCs w:val="25"/>
          <w:rtl/>
        </w:rPr>
      </w:pPr>
      <w:r w:rsidRPr="00E138D3">
        <w:rPr>
          <w:rFonts w:hint="cs"/>
          <w:b/>
          <w:bCs/>
          <w:sz w:val="25"/>
          <w:szCs w:val="25"/>
          <w:rtl/>
        </w:rPr>
        <w:t xml:space="preserve">לשכת המסחר תל אביב והמרכז </w:t>
      </w:r>
      <w:r w:rsidRPr="00E138D3">
        <w:rPr>
          <w:b/>
          <w:bCs/>
          <w:sz w:val="25"/>
          <w:szCs w:val="25"/>
          <w:rtl/>
        </w:rPr>
        <w:t>–</w:t>
      </w:r>
      <w:r w:rsidRPr="00E138D3">
        <w:rPr>
          <w:rFonts w:hint="cs"/>
          <w:b/>
          <w:bCs/>
          <w:sz w:val="25"/>
          <w:szCs w:val="25"/>
          <w:rtl/>
        </w:rPr>
        <w:t xml:space="preserve"> איגוד לשכות המסחר</w:t>
      </w:r>
    </w:p>
    <w:sectPr w:rsidR="00E138D3" w:rsidRPr="008A2EDA" w:rsidSect="00BF6796">
      <w:headerReference w:type="default" r:id="rId10"/>
      <w:footerReference w:type="default" r:id="rId11"/>
      <w:pgSz w:w="11906" w:h="16838"/>
      <w:pgMar w:top="1560" w:right="1274" w:bottom="1418" w:left="1418" w:header="113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306C" w14:textId="77777777" w:rsidR="00511FCC" w:rsidRDefault="00511FCC">
      <w:r>
        <w:separator/>
      </w:r>
    </w:p>
  </w:endnote>
  <w:endnote w:type="continuationSeparator" w:id="0">
    <w:p w14:paraId="0EFDA836" w14:textId="77777777" w:rsidR="00511FCC" w:rsidRDefault="0051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FE1F" w14:textId="77777777" w:rsidR="00652D8E" w:rsidRPr="002858A2" w:rsidRDefault="002858A2" w:rsidP="002858A2">
    <w:pPr>
      <w:pStyle w:val="a4"/>
    </w:pPr>
    <w:r>
      <w:rPr>
        <w:noProof/>
      </w:rPr>
      <w:drawing>
        <wp:inline distT="0" distB="0" distL="0" distR="0" wp14:anchorId="1F9B2C10" wp14:editId="1EF61B49">
          <wp:extent cx="5577840" cy="566928"/>
          <wp:effectExtent l="0" t="0" r="3810" b="5080"/>
          <wp:docPr id="449086770" name="תמונה 449086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0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5D59" w14:textId="77777777" w:rsidR="00511FCC" w:rsidRDefault="00511FCC">
      <w:r>
        <w:separator/>
      </w:r>
    </w:p>
  </w:footnote>
  <w:footnote w:type="continuationSeparator" w:id="0">
    <w:p w14:paraId="31B4E1A6" w14:textId="77777777" w:rsidR="00511FCC" w:rsidRDefault="0051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0962" w14:textId="3F945200" w:rsidR="00C9039E" w:rsidRPr="00927119" w:rsidRDefault="00655BEC" w:rsidP="008A2EDA">
    <w:pPr>
      <w:pStyle w:val="a3"/>
      <w:rPr>
        <w:sz w:val="28"/>
        <w:rtl/>
      </w:rPr>
    </w:pPr>
    <w:r>
      <w:rPr>
        <w:noProof/>
        <w:szCs w:val="16"/>
        <w:rtl/>
        <w:lang w:val="he-IL"/>
      </w:rPr>
      <w:drawing>
        <wp:anchor distT="0" distB="0" distL="114300" distR="114300" simplePos="0" relativeHeight="251661312" behindDoc="1" locked="0" layoutInCell="1" allowOverlap="1" wp14:anchorId="7E0A3F89" wp14:editId="6A346DD1">
          <wp:simplePos x="0" y="0"/>
          <wp:positionH relativeFrom="margin">
            <wp:posOffset>137795</wp:posOffset>
          </wp:positionH>
          <wp:positionV relativeFrom="paragraph">
            <wp:posOffset>-377825</wp:posOffset>
          </wp:positionV>
          <wp:extent cx="1295400" cy="1096448"/>
          <wp:effectExtent l="0" t="0" r="0" b="8890"/>
          <wp:wrapNone/>
          <wp:docPr id="318884101" name="תמונה 318884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ההסתדרות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1100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</w:p>
  <w:p w14:paraId="7486D03C" w14:textId="77777777" w:rsidR="00C9039E" w:rsidRDefault="00C9039E" w:rsidP="00C9039E">
    <w:pPr>
      <w:pStyle w:val="a3"/>
      <w:tabs>
        <w:tab w:val="left" w:pos="2377"/>
        <w:tab w:val="center" w:pos="4535"/>
      </w:tabs>
      <w:jc w:val="center"/>
      <w:rPr>
        <w:b/>
        <w:bCs/>
        <w:sz w:val="28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D2C67"/>
    <w:multiLevelType w:val="hybridMultilevel"/>
    <w:tmpl w:val="2EF60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6417F4">
      <w:start w:val="1"/>
      <w:numFmt w:val="hebrew1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5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49"/>
    <w:rsid w:val="00036C0A"/>
    <w:rsid w:val="00045917"/>
    <w:rsid w:val="000508D6"/>
    <w:rsid w:val="0006191B"/>
    <w:rsid w:val="000804FA"/>
    <w:rsid w:val="00083AC2"/>
    <w:rsid w:val="000A499E"/>
    <w:rsid w:val="00111F46"/>
    <w:rsid w:val="001361C2"/>
    <w:rsid w:val="001608E2"/>
    <w:rsid w:val="001971B4"/>
    <w:rsid w:val="001D608D"/>
    <w:rsid w:val="001E0A92"/>
    <w:rsid w:val="00213AC1"/>
    <w:rsid w:val="00227D52"/>
    <w:rsid w:val="00233393"/>
    <w:rsid w:val="00257376"/>
    <w:rsid w:val="002858A2"/>
    <w:rsid w:val="002D0A87"/>
    <w:rsid w:val="002E2F9A"/>
    <w:rsid w:val="002F5812"/>
    <w:rsid w:val="00334A19"/>
    <w:rsid w:val="00354E8A"/>
    <w:rsid w:val="00356708"/>
    <w:rsid w:val="00357F2E"/>
    <w:rsid w:val="00360E43"/>
    <w:rsid w:val="003618BB"/>
    <w:rsid w:val="00377609"/>
    <w:rsid w:val="003A2BE3"/>
    <w:rsid w:val="003C03B3"/>
    <w:rsid w:val="003D5D95"/>
    <w:rsid w:val="003E55CE"/>
    <w:rsid w:val="00406AA3"/>
    <w:rsid w:val="00410579"/>
    <w:rsid w:val="00414A45"/>
    <w:rsid w:val="00431A98"/>
    <w:rsid w:val="00445627"/>
    <w:rsid w:val="00445BE0"/>
    <w:rsid w:val="00454291"/>
    <w:rsid w:val="004614A8"/>
    <w:rsid w:val="004A67B3"/>
    <w:rsid w:val="004C2FBA"/>
    <w:rsid w:val="004D6800"/>
    <w:rsid w:val="004E0501"/>
    <w:rsid w:val="004F1520"/>
    <w:rsid w:val="005032F9"/>
    <w:rsid w:val="005100F5"/>
    <w:rsid w:val="00511FCC"/>
    <w:rsid w:val="00512C1F"/>
    <w:rsid w:val="005378B3"/>
    <w:rsid w:val="00543F6B"/>
    <w:rsid w:val="00552F9F"/>
    <w:rsid w:val="005962E0"/>
    <w:rsid w:val="005E6105"/>
    <w:rsid w:val="00606E27"/>
    <w:rsid w:val="00630555"/>
    <w:rsid w:val="006310BD"/>
    <w:rsid w:val="00637AD7"/>
    <w:rsid w:val="00652D8E"/>
    <w:rsid w:val="00655BEC"/>
    <w:rsid w:val="00691542"/>
    <w:rsid w:val="006B08F9"/>
    <w:rsid w:val="006E0D5D"/>
    <w:rsid w:val="007418FB"/>
    <w:rsid w:val="00760662"/>
    <w:rsid w:val="007C1539"/>
    <w:rsid w:val="007C77D8"/>
    <w:rsid w:val="007E2972"/>
    <w:rsid w:val="008207BC"/>
    <w:rsid w:val="00840513"/>
    <w:rsid w:val="00845B9A"/>
    <w:rsid w:val="008A24F4"/>
    <w:rsid w:val="008A2EDA"/>
    <w:rsid w:val="008A3DAA"/>
    <w:rsid w:val="008A6F85"/>
    <w:rsid w:val="008B0F37"/>
    <w:rsid w:val="008C22BE"/>
    <w:rsid w:val="008D2664"/>
    <w:rsid w:val="008D4806"/>
    <w:rsid w:val="008E591B"/>
    <w:rsid w:val="008F7054"/>
    <w:rsid w:val="0090106E"/>
    <w:rsid w:val="00987E49"/>
    <w:rsid w:val="009F7E3E"/>
    <w:rsid w:val="00A16518"/>
    <w:rsid w:val="00AA02B7"/>
    <w:rsid w:val="00AA753D"/>
    <w:rsid w:val="00AD2CD0"/>
    <w:rsid w:val="00AD7E44"/>
    <w:rsid w:val="00AF02F5"/>
    <w:rsid w:val="00AF55E6"/>
    <w:rsid w:val="00B5164F"/>
    <w:rsid w:val="00B52615"/>
    <w:rsid w:val="00BC2071"/>
    <w:rsid w:val="00BD3DC4"/>
    <w:rsid w:val="00BF6796"/>
    <w:rsid w:val="00C0264D"/>
    <w:rsid w:val="00C0719F"/>
    <w:rsid w:val="00C46F67"/>
    <w:rsid w:val="00C9039E"/>
    <w:rsid w:val="00CA645D"/>
    <w:rsid w:val="00CC7672"/>
    <w:rsid w:val="00CE490B"/>
    <w:rsid w:val="00CF1622"/>
    <w:rsid w:val="00CF6B13"/>
    <w:rsid w:val="00D45DA3"/>
    <w:rsid w:val="00D61E43"/>
    <w:rsid w:val="00D66C90"/>
    <w:rsid w:val="00D75639"/>
    <w:rsid w:val="00DA32EC"/>
    <w:rsid w:val="00DD4831"/>
    <w:rsid w:val="00DD6AA4"/>
    <w:rsid w:val="00DE506F"/>
    <w:rsid w:val="00DE666C"/>
    <w:rsid w:val="00E07CFF"/>
    <w:rsid w:val="00E10A22"/>
    <w:rsid w:val="00E138D3"/>
    <w:rsid w:val="00E16695"/>
    <w:rsid w:val="00E63E02"/>
    <w:rsid w:val="00E83E16"/>
    <w:rsid w:val="00E86DF0"/>
    <w:rsid w:val="00EA7734"/>
    <w:rsid w:val="00EF25DA"/>
    <w:rsid w:val="00F037ED"/>
    <w:rsid w:val="00F10FDB"/>
    <w:rsid w:val="00F2003A"/>
    <w:rsid w:val="00F24557"/>
    <w:rsid w:val="00FB29F5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0EB08"/>
  <w15:docId w15:val="{CCA9F288-84CC-42CD-946E-AC85F07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DA3"/>
    <w:pPr>
      <w:bidi/>
    </w:pPr>
    <w:rPr>
      <w:rFonts w:cs="David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2BE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2BE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2F581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u w:val="single"/>
      <w:lang w:eastAsia="he-IL"/>
    </w:rPr>
  </w:style>
  <w:style w:type="character" w:styleId="Hyperlink">
    <w:name w:val="Hyperlink"/>
    <w:basedOn w:val="a0"/>
    <w:rsid w:val="002F5812"/>
    <w:rPr>
      <w:color w:val="0000FF"/>
      <w:u w:val="single"/>
    </w:rPr>
  </w:style>
  <w:style w:type="paragraph" w:styleId="a6">
    <w:name w:val="Balloon Text"/>
    <w:basedOn w:val="a"/>
    <w:link w:val="a7"/>
    <w:rsid w:val="00543F6B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43F6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87E49"/>
    <w:pPr>
      <w:spacing w:after="120"/>
    </w:pPr>
    <w:rPr>
      <w:rFonts w:cs="Times New Roman"/>
      <w:szCs w:val="24"/>
    </w:rPr>
  </w:style>
  <w:style w:type="character" w:customStyle="1" w:styleId="a9">
    <w:name w:val="גוף טקסט תו"/>
    <w:basedOn w:val="a0"/>
    <w:link w:val="a8"/>
    <w:rsid w:val="00987E49"/>
    <w:rPr>
      <w:sz w:val="24"/>
      <w:szCs w:val="24"/>
    </w:rPr>
  </w:style>
  <w:style w:type="paragraph" w:customStyle="1" w:styleId="aa">
    <w:name w:val="הזזה א"/>
    <w:basedOn w:val="a"/>
    <w:link w:val="3"/>
    <w:qFormat/>
    <w:rsid w:val="00987E49"/>
    <w:pPr>
      <w:tabs>
        <w:tab w:val="left" w:pos="454"/>
        <w:tab w:val="left" w:pos="907"/>
        <w:tab w:val="left" w:pos="1361"/>
        <w:tab w:val="left" w:pos="1814"/>
      </w:tabs>
      <w:spacing w:line="360" w:lineRule="auto"/>
      <w:jc w:val="both"/>
    </w:pPr>
    <w:rPr>
      <w:szCs w:val="24"/>
      <w:lang w:eastAsia="he-IL"/>
    </w:rPr>
  </w:style>
  <w:style w:type="character" w:customStyle="1" w:styleId="3">
    <w:name w:val="הזזה א תו3"/>
    <w:basedOn w:val="a0"/>
    <w:link w:val="aa"/>
    <w:rsid w:val="00987E49"/>
    <w:rPr>
      <w:rFonts w:cs="David"/>
      <w:sz w:val="24"/>
      <w:szCs w:val="24"/>
      <w:lang w:eastAsia="he-IL"/>
    </w:rPr>
  </w:style>
  <w:style w:type="paragraph" w:styleId="ab">
    <w:name w:val="footnote text"/>
    <w:basedOn w:val="a"/>
    <w:link w:val="ac"/>
    <w:semiHidden/>
    <w:rsid w:val="00E138D3"/>
    <w:rPr>
      <w:sz w:val="20"/>
      <w:szCs w:val="20"/>
      <w:lang w:eastAsia="he-IL"/>
    </w:rPr>
  </w:style>
  <w:style w:type="character" w:customStyle="1" w:styleId="ac">
    <w:name w:val="טקסט הערת שוליים תו"/>
    <w:basedOn w:val="a0"/>
    <w:link w:val="ab"/>
    <w:semiHidden/>
    <w:rsid w:val="00E138D3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bc9f74-4a14-45c7-acac-714b827bac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69C8610ADF74C82A9FA9BDDD82B68" ma:contentTypeVersion="13" ma:contentTypeDescription="צור מסמך חדש." ma:contentTypeScope="" ma:versionID="73ebce44ccd2a974bbc46727f3485856">
  <xsd:schema xmlns:xsd="http://www.w3.org/2001/XMLSchema" xmlns:xs="http://www.w3.org/2001/XMLSchema" xmlns:p="http://schemas.microsoft.com/office/2006/metadata/properties" xmlns:ns3="abbc9f74-4a14-45c7-acac-714b827bac3a" xmlns:ns4="4e30b019-22be-42cf-acb6-f6d83d8b6caa" targetNamespace="http://schemas.microsoft.com/office/2006/metadata/properties" ma:root="true" ma:fieldsID="e85ea78ea9156031a25e6be034e47e76" ns3:_="" ns4:_="">
    <xsd:import namespace="abbc9f74-4a14-45c7-acac-714b827bac3a"/>
    <xsd:import namespace="4e30b019-22be-42cf-acb6-f6d83d8b6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9f74-4a14-45c7-acac-714b827ba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b019-22be-42cf-acb6-f6d83d8b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4278A-4052-4296-BA71-ADEF6CB69DC4}">
  <ds:schemaRefs>
    <ds:schemaRef ds:uri="http://schemas.microsoft.com/office/2006/metadata/properties"/>
    <ds:schemaRef ds:uri="http://schemas.microsoft.com/office/infopath/2007/PartnerControls"/>
    <ds:schemaRef ds:uri="abbc9f74-4a14-45c7-acac-714b827bac3a"/>
  </ds:schemaRefs>
</ds:datastoreItem>
</file>

<file path=customXml/itemProps2.xml><?xml version="1.0" encoding="utf-8"?>
<ds:datastoreItem xmlns:ds="http://schemas.openxmlformats.org/officeDocument/2006/customXml" ds:itemID="{0D7C2247-E029-46D3-AA27-1634C86EE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53334-CB50-414D-AE22-EDF9455FD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9f74-4a14-45c7-acac-714b827bac3a"/>
    <ds:schemaRef ds:uri="4e30b019-22be-42cf-acb6-f6d83d8b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940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חטיבת עובדי הרשויות המקומיות</vt:lpstr>
    </vt:vector>
  </TitlesOfParts>
  <Company>Ers (2002) OEM</Company>
  <LinksUpToDate>false</LinksUpToDate>
  <CharactersWithSpaces>5634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mailto:moshit@histadrut.org.il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חטיבת עובדי הרשויות המקומיות</dc:title>
  <dc:creator>גינת ורד-אביב</dc:creator>
  <cp:lastModifiedBy>אופיר פחימה</cp:lastModifiedBy>
  <cp:revision>2</cp:revision>
  <cp:lastPrinted>2024-09-01T14:52:00Z</cp:lastPrinted>
  <dcterms:created xsi:type="dcterms:W3CDTF">2024-09-01T15:14:00Z</dcterms:created>
  <dcterms:modified xsi:type="dcterms:W3CDTF">2024-09-01T15:14:00Z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0x010100ABE69C8610ADF74C82A9FA9BDDD82B68</vt:lpwstr>
  </property>
</Properties>
</file>