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1677" w14:textId="5FDFC2F2" w:rsidR="001227EF" w:rsidRDefault="004835AD">
      <w:pPr>
        <w:bidi/>
        <w:spacing w:after="160"/>
        <w:jc w:val="center"/>
        <w:rPr>
          <w:sz w:val="24"/>
          <w:szCs w:val="24"/>
          <w:rtl/>
          <w:lang w:bidi="he-IL"/>
        </w:rPr>
      </w:pPr>
      <w:r>
        <w:rPr>
          <w:rFonts w:ascii="David" w:eastAsia="David" w:hAnsi="David" w:cs="David"/>
          <w:b/>
          <w:bCs/>
          <w:sz w:val="24"/>
          <w:szCs w:val="24"/>
          <w:rtl/>
          <w:lang w:bidi="he-IL"/>
        </w:rPr>
        <w:t>הצעת</w:t>
      </w:r>
      <w:r>
        <w:rPr>
          <w:rFonts w:ascii="Tahoma" w:eastAsia="Tahoma" w:hAnsi="Tahoma" w:cs="Tahoma"/>
          <w:b/>
          <w:bCs/>
          <w:sz w:val="24"/>
          <w:szCs w:val="24"/>
          <w:rtl/>
        </w:rPr>
        <w:t>﻿</w:t>
      </w:r>
      <w:r>
        <w:rPr>
          <w:rFonts w:ascii="David" w:eastAsia="David" w:hAnsi="David" w:cs="David"/>
          <w:b/>
          <w:bCs/>
          <w:sz w:val="24"/>
          <w:szCs w:val="24"/>
          <w:rtl/>
          <w:lang w:bidi="he-IL"/>
        </w:rPr>
        <w:t xml:space="preserve"> חוק</w:t>
      </w:r>
      <w:r>
        <w:rPr>
          <w:rFonts w:ascii="Tahoma" w:eastAsia="Tahoma" w:hAnsi="Tahoma" w:cs="Tahoma"/>
          <w:b/>
          <w:bCs/>
          <w:sz w:val="24"/>
          <w:szCs w:val="24"/>
          <w:rtl/>
        </w:rPr>
        <w:t>﻿</w:t>
      </w:r>
      <w:r>
        <w:rPr>
          <w:rFonts w:ascii="David" w:eastAsia="David" w:hAnsi="David" w:cs="David"/>
          <w:b/>
          <w:bCs/>
          <w:sz w:val="24"/>
          <w:szCs w:val="24"/>
          <w:rtl/>
          <w:lang w:bidi="he-IL"/>
        </w:rPr>
        <w:t xml:space="preserve"> שירות </w:t>
      </w:r>
      <w:r>
        <w:rPr>
          <w:rFonts w:ascii="Tahoma" w:eastAsia="Tahoma" w:hAnsi="Tahoma" w:cs="Tahoma"/>
          <w:b/>
          <w:bCs/>
          <w:sz w:val="24"/>
          <w:szCs w:val="24"/>
          <w:rtl/>
        </w:rPr>
        <w:t>﻿</w:t>
      </w:r>
      <w:r>
        <w:rPr>
          <w:rFonts w:ascii="David" w:eastAsia="David" w:hAnsi="David" w:cs="David"/>
          <w:b/>
          <w:bCs/>
          <w:sz w:val="24"/>
          <w:szCs w:val="24"/>
          <w:rtl/>
          <w:lang w:bidi="he-IL"/>
        </w:rPr>
        <w:t xml:space="preserve">ביטחון </w:t>
      </w:r>
      <w:r>
        <w:rPr>
          <w:rFonts w:ascii="Tahoma" w:eastAsia="Tahoma" w:hAnsi="Tahoma" w:cs="Tahoma"/>
          <w:b/>
          <w:bCs/>
          <w:sz w:val="24"/>
          <w:szCs w:val="24"/>
          <w:rtl/>
        </w:rPr>
        <w:t>﻿</w:t>
      </w:r>
      <w:r>
        <w:rPr>
          <w:rFonts w:ascii="David" w:eastAsia="David" w:hAnsi="David" w:cs="David"/>
          <w:b/>
          <w:bCs/>
          <w:sz w:val="24"/>
          <w:szCs w:val="24"/>
          <w:rtl/>
        </w:rPr>
        <w:t>(</w:t>
      </w:r>
      <w:r>
        <w:rPr>
          <w:rFonts w:ascii="David" w:eastAsia="David" w:hAnsi="David" w:cs="David"/>
          <w:b/>
          <w:bCs/>
          <w:sz w:val="24"/>
          <w:szCs w:val="24"/>
          <w:rtl/>
          <w:lang w:bidi="he-IL"/>
        </w:rPr>
        <w:t xml:space="preserve">תיקון </w:t>
      </w:r>
      <w:r>
        <w:rPr>
          <w:rFonts w:ascii="Tahoma" w:eastAsia="Tahoma" w:hAnsi="Tahoma" w:cs="Tahoma"/>
          <w:b/>
          <w:bCs/>
          <w:sz w:val="24"/>
          <w:szCs w:val="24"/>
          <w:rtl/>
        </w:rPr>
        <w:t>﻿</w:t>
      </w:r>
      <w:r>
        <w:rPr>
          <w:rFonts w:ascii="David" w:eastAsia="David" w:hAnsi="David" w:cs="David"/>
          <w:b/>
          <w:bCs/>
          <w:sz w:val="24"/>
          <w:szCs w:val="24"/>
          <w:rtl/>
          <w:lang w:bidi="he-IL"/>
        </w:rPr>
        <w:t xml:space="preserve">מס' </w:t>
      </w:r>
      <w:r>
        <w:rPr>
          <w:rFonts w:ascii="David" w:eastAsia="David" w:hAnsi="David" w:cs="David"/>
          <w:b/>
          <w:bCs/>
          <w:sz w:val="24"/>
          <w:szCs w:val="24"/>
        </w:rPr>
        <w:t>28</w:t>
      </w:r>
      <w:r>
        <w:rPr>
          <w:rFonts w:ascii="Tahoma" w:eastAsia="Tahoma" w:hAnsi="Tahoma" w:cs="Tahoma"/>
          <w:b/>
          <w:bCs/>
          <w:color w:val="B5082E"/>
          <w:sz w:val="24"/>
          <w:szCs w:val="24"/>
        </w:rPr>
        <w:t>﻿﻿</w:t>
      </w:r>
      <w:r>
        <w:rPr>
          <w:rFonts w:ascii="David" w:eastAsia="David" w:hAnsi="David" w:cs="David"/>
          <w:b/>
          <w:bCs/>
          <w:color w:val="B5082E"/>
          <w:sz w:val="24"/>
          <w:szCs w:val="24"/>
          <w:rtl/>
        </w:rPr>
        <w:t> </w:t>
      </w:r>
      <w:del w:id="0" w:author="Eran Yossef" w:date="2026-07-05T22:38:00Z" w16du:dateUtc="2026-07-05T19:38:00Z">
        <w:r w:rsidDel="002D549E">
          <w:rPr>
            <w:rFonts w:ascii="David" w:eastAsia="David" w:hAnsi="David" w:cs="David"/>
            <w:b/>
            <w:bCs/>
            <w:color w:val="B5082E"/>
            <w:sz w:val="24"/>
            <w:szCs w:val="24"/>
            <w:rtl/>
            <w:lang w:bidi="he-IL"/>
          </w:rPr>
          <w:delText xml:space="preserve">והוראת </w:delText>
        </w:r>
        <w:r w:rsidDel="002D549E">
          <w:rPr>
            <w:rFonts w:ascii="Tahoma" w:eastAsia="Tahoma" w:hAnsi="Tahoma" w:cs="Tahoma"/>
            <w:b/>
            <w:bCs/>
            <w:color w:val="B5082E"/>
            <w:sz w:val="24"/>
            <w:szCs w:val="24"/>
            <w:rtl/>
          </w:rPr>
          <w:delText>﻿</w:delText>
        </w:r>
        <w:r w:rsidDel="002D549E">
          <w:rPr>
            <w:rFonts w:ascii="David" w:eastAsia="David" w:hAnsi="David" w:cs="David"/>
            <w:b/>
            <w:bCs/>
            <w:color w:val="B5082E"/>
            <w:sz w:val="24"/>
            <w:szCs w:val="24"/>
            <w:rtl/>
            <w:lang w:bidi="he-IL"/>
          </w:rPr>
          <w:delText>שעה</w:delText>
        </w:r>
      </w:del>
      <w:r>
        <w:rPr>
          <w:rFonts w:ascii="David" w:eastAsia="David" w:hAnsi="David" w:cs="David"/>
          <w:b/>
          <w:bCs/>
          <w:sz w:val="24"/>
          <w:szCs w:val="24"/>
          <w:rtl/>
        </w:rPr>
        <w:t>),</w:t>
      </w:r>
      <w:r>
        <w:rPr>
          <w:rFonts w:ascii="Tahoma" w:eastAsia="Tahoma" w:hAnsi="Tahoma" w:cs="Tahoma"/>
          <w:b/>
          <w:bCs/>
          <w:sz w:val="24"/>
          <w:szCs w:val="24"/>
          <w:rtl/>
        </w:rPr>
        <w:t>﻿</w:t>
      </w:r>
      <w:r>
        <w:rPr>
          <w:rFonts w:ascii="David" w:eastAsia="David" w:hAnsi="David" w:cs="David"/>
          <w:b/>
          <w:bCs/>
          <w:sz w:val="24"/>
          <w:szCs w:val="24"/>
          <w:rtl/>
          <w:lang w:bidi="he-IL"/>
        </w:rPr>
        <w:t>התשפ"ד-2024</w:t>
      </w:r>
    </w:p>
    <w:p w14:paraId="297ABE74" w14:textId="77777777" w:rsidR="001227EF" w:rsidRDefault="004835AD">
      <w:pPr>
        <w:bidi/>
        <w:spacing w:after="160"/>
        <w:jc w:val="left"/>
        <w:rPr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> </w:t>
      </w:r>
    </w:p>
    <w:p w14:paraId="64E93F35" w14:textId="7DDD6824" w:rsidR="001227EF" w:rsidRDefault="004835AD" w:rsidP="00454685">
      <w:pPr>
        <w:bidi/>
        <w:spacing w:after="160"/>
        <w:jc w:val="both"/>
        <w:rPr>
          <w:rFonts w:ascii="David" w:eastAsia="David" w:hAnsi="David" w:cs="David"/>
          <w:sz w:val="24"/>
          <w:szCs w:val="24"/>
          <w:rtl/>
          <w:lang w:bidi="he-IL"/>
        </w:rPr>
      </w:pPr>
      <w:r>
        <w:rPr>
          <w:rFonts w:ascii="David" w:eastAsia="David" w:hAnsi="David" w:cs="David"/>
          <w:sz w:val="24"/>
          <w:szCs w:val="24"/>
          <w:rtl/>
          <w:lang w:bidi="he-IL"/>
        </w:rPr>
        <w:t>תיקון סעיף 15</w:t>
      </w:r>
      <w:r>
        <w:rPr>
          <w:rFonts w:ascii="David" w:eastAsia="David" w:hAnsi="David" w:cs="David"/>
          <w:sz w:val="24"/>
          <w:szCs w:val="24"/>
          <w:rtl/>
        </w:rPr>
        <w:tab/>
        <w:t xml:space="preserve"> 1. </w:t>
      </w:r>
      <w:r>
        <w:rPr>
          <w:rFonts w:ascii="David" w:eastAsia="David" w:hAnsi="David" w:cs="David"/>
          <w:sz w:val="24"/>
          <w:szCs w:val="24"/>
          <w:rtl/>
        </w:rPr>
        <w:tab/>
      </w:r>
      <w:r>
        <w:rPr>
          <w:rFonts w:ascii="David" w:eastAsia="David" w:hAnsi="David" w:cs="David"/>
          <w:sz w:val="24"/>
          <w:szCs w:val="24"/>
          <w:rtl/>
          <w:lang w:bidi="he-IL"/>
        </w:rPr>
        <w:t xml:space="preserve">בחוק שירות ביטחון [נוסח משולב], התשמ"ו-1986 (להלן – החוק </w:t>
      </w:r>
      <w:r>
        <w:rPr>
          <w:rFonts w:ascii="David" w:eastAsia="David" w:hAnsi="David" w:cs="David"/>
          <w:sz w:val="24"/>
          <w:szCs w:val="24"/>
          <w:rtl/>
        </w:rPr>
        <w:tab/>
      </w:r>
      <w:r>
        <w:rPr>
          <w:rFonts w:ascii="David" w:eastAsia="David" w:hAnsi="David" w:cs="David"/>
          <w:sz w:val="24"/>
          <w:szCs w:val="24"/>
          <w:rtl/>
        </w:rPr>
        <w:tab/>
      </w:r>
      <w:r>
        <w:rPr>
          <w:rFonts w:ascii="David" w:eastAsia="David" w:hAnsi="David" w:cs="David"/>
          <w:sz w:val="24"/>
          <w:szCs w:val="24"/>
          <w:rtl/>
        </w:rPr>
        <w:tab/>
      </w:r>
      <w:r>
        <w:rPr>
          <w:rFonts w:ascii="David" w:eastAsia="David" w:hAnsi="David" w:cs="David"/>
          <w:sz w:val="24"/>
          <w:szCs w:val="24"/>
          <w:rtl/>
        </w:rPr>
        <w:tab/>
      </w:r>
      <w:r>
        <w:rPr>
          <w:rFonts w:ascii="David" w:eastAsia="David" w:hAnsi="David" w:cs="David"/>
          <w:sz w:val="24"/>
          <w:szCs w:val="24"/>
          <w:rtl/>
          <w:lang w:bidi="he-IL"/>
        </w:rPr>
        <w:t xml:space="preserve">העיקרי), </w:t>
      </w:r>
      <w:del w:id="1" w:author="Eran Yossef [2]" w:date="2026-07-05T09:53:00Z">
        <w:r w:rsidDel="00233875">
          <w:rPr>
            <w:rFonts w:ascii="David" w:eastAsia="David" w:hAnsi="David" w:cs="David"/>
            <w:sz w:val="24"/>
            <w:szCs w:val="24"/>
            <w:rtl/>
            <w:lang w:bidi="he-IL"/>
          </w:rPr>
          <w:delText xml:space="preserve">הסעיף </w:delText>
        </w:r>
      </w:del>
      <w:ins w:id="2" w:author="Eran Yossef [2]" w:date="2026-07-05T09:53:00Z">
        <w:r w:rsidR="00233875">
          <w:rPr>
            <w:rFonts w:ascii="David" w:eastAsia="David" w:hAnsi="David" w:cs="David" w:hint="cs"/>
            <w:sz w:val="24"/>
            <w:szCs w:val="24"/>
            <w:rtl/>
            <w:lang w:bidi="he-IL"/>
          </w:rPr>
          <w:t>ב</w:t>
        </w:r>
        <w:r w:rsidR="00233875">
          <w:rPr>
            <w:rFonts w:ascii="David" w:eastAsia="David" w:hAnsi="David" w:cs="David"/>
            <w:sz w:val="24"/>
            <w:szCs w:val="24"/>
            <w:rtl/>
            <w:lang w:bidi="he-IL"/>
          </w:rPr>
          <w:t xml:space="preserve">סעיף </w:t>
        </w:r>
      </w:ins>
      <w:r>
        <w:rPr>
          <w:rFonts w:ascii="David" w:eastAsia="David" w:hAnsi="David" w:cs="David"/>
          <w:sz w:val="24"/>
          <w:szCs w:val="24"/>
          <w:rtl/>
          <w:lang w:bidi="he-IL"/>
        </w:rPr>
        <w:t>15</w:t>
      </w:r>
      <w:ins w:id="3" w:author="Eran Yossef [2]" w:date="2026-07-05T09:53:00Z">
        <w:r w:rsidR="00233875">
          <w:rPr>
            <w:rFonts w:ascii="David" w:eastAsia="David" w:hAnsi="David" w:cs="David" w:hint="cs"/>
            <w:sz w:val="24"/>
            <w:szCs w:val="24"/>
            <w:rtl/>
            <w:lang w:bidi="he-IL"/>
          </w:rPr>
          <w:t>,</w:t>
        </w:r>
      </w:ins>
      <w:r>
        <w:rPr>
          <w:rFonts w:ascii="David" w:eastAsia="David" w:hAnsi="David" w:cs="David"/>
          <w:sz w:val="24"/>
          <w:szCs w:val="24"/>
          <w:rtl/>
          <w:lang w:bidi="he-IL"/>
        </w:rPr>
        <w:t xml:space="preserve"> </w:t>
      </w:r>
      <w:del w:id="4" w:author="Eran Yossef [2]" w:date="2026-07-05T09:53:00Z">
        <w:r w:rsidDel="00233875">
          <w:rPr>
            <w:rFonts w:ascii="David" w:eastAsia="David" w:hAnsi="David" w:cs="David"/>
            <w:sz w:val="24"/>
            <w:szCs w:val="24"/>
            <w:rtl/>
            <w:lang w:bidi="he-IL"/>
          </w:rPr>
          <w:delText xml:space="preserve">– (1) האמור בו יסומן "(א)}, ובו </w:delText>
        </w:r>
      </w:del>
      <w:r>
        <w:rPr>
          <w:rFonts w:ascii="David" w:eastAsia="David" w:hAnsi="David" w:cs="David"/>
          <w:sz w:val="24"/>
          <w:szCs w:val="24"/>
          <w:rtl/>
          <w:lang w:bidi="he-IL"/>
        </w:rPr>
        <w:t>בפסקה (1)</w:t>
      </w:r>
      <w:ins w:id="5" w:author="Eran Yossef" w:date="2026-07-05T22:34:00Z" w16du:dateUtc="2026-07-05T19:34:00Z">
        <w:r w:rsidR="001F304C">
          <w:rPr>
            <w:rFonts w:ascii="David" w:eastAsia="David" w:hAnsi="David" w:cs="David" w:hint="cs"/>
            <w:sz w:val="24"/>
            <w:szCs w:val="24"/>
            <w:rtl/>
            <w:lang w:bidi="he-IL"/>
          </w:rPr>
          <w:t>, במקום</w:t>
        </w:r>
      </w:ins>
      <w:r>
        <w:rPr>
          <w:rFonts w:ascii="David" w:eastAsia="David" w:hAnsi="David" w:cs="David"/>
          <w:sz w:val="24"/>
          <w:szCs w:val="24"/>
          <w:rtl/>
          <w:lang w:bidi="he-IL"/>
        </w:rPr>
        <w:t xml:space="preserve"> המילים</w:t>
      </w:r>
      <w:r>
        <w:rPr>
          <w:rFonts w:ascii="David" w:eastAsia="David" w:hAnsi="David" w:cs="David"/>
          <w:sz w:val="24"/>
          <w:szCs w:val="24"/>
          <w:rtl/>
        </w:rPr>
        <w:tab/>
      </w:r>
      <w:r>
        <w:rPr>
          <w:rFonts w:ascii="David" w:eastAsia="David" w:hAnsi="David" w:cs="David"/>
          <w:sz w:val="24"/>
          <w:szCs w:val="24"/>
          <w:rtl/>
        </w:rPr>
        <w:tab/>
      </w:r>
      <w:r>
        <w:rPr>
          <w:rFonts w:ascii="David" w:eastAsia="David" w:hAnsi="David" w:cs="David"/>
          <w:sz w:val="24"/>
          <w:szCs w:val="24"/>
          <w:rtl/>
        </w:rPr>
        <w:tab/>
        <w:t> "</w:t>
      </w:r>
      <w:del w:id="6" w:author="Eran Yossef" w:date="2026-07-05T22:34:00Z" w16du:dateUtc="2026-07-05T19:34:00Z">
        <w:r w:rsidDel="005E6809">
          <w:rPr>
            <w:rFonts w:ascii="David" w:eastAsia="David" w:hAnsi="David" w:cs="David"/>
            <w:sz w:val="24"/>
            <w:szCs w:val="24"/>
            <w:rtl/>
            <w:lang w:bidi="he-IL"/>
          </w:rPr>
          <w:delText xml:space="preserve">עד יום </w:delText>
        </w:r>
      </w:del>
      <w:r>
        <w:rPr>
          <w:rFonts w:ascii="David" w:eastAsia="David" w:hAnsi="David" w:cs="David"/>
          <w:sz w:val="24"/>
          <w:szCs w:val="24"/>
          <w:rtl/>
          <w:lang w:bidi="he-IL"/>
        </w:rPr>
        <w:t>כ</w:t>
      </w:r>
      <w:r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/>
          <w:sz w:val="24"/>
          <w:szCs w:val="24"/>
          <w:rtl/>
          <w:lang w:bidi="he-IL"/>
        </w:rPr>
        <w:t>ה בסיוון התשפ</w:t>
      </w:r>
      <w:r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/>
          <w:sz w:val="24"/>
          <w:szCs w:val="24"/>
          <w:rtl/>
          <w:lang w:bidi="he-IL"/>
        </w:rPr>
        <w:t xml:space="preserve">ד </w:t>
      </w:r>
      <w:r>
        <w:rPr>
          <w:rFonts w:ascii="David" w:eastAsia="David" w:hAnsi="David" w:cs="David"/>
          <w:sz w:val="24"/>
          <w:szCs w:val="24"/>
          <w:rtl/>
        </w:rPr>
        <w:t xml:space="preserve">(1 </w:t>
      </w:r>
      <w:r>
        <w:rPr>
          <w:rFonts w:ascii="David" w:eastAsia="David" w:hAnsi="David" w:cs="David"/>
          <w:sz w:val="24"/>
          <w:szCs w:val="24"/>
          <w:rtl/>
          <w:lang w:bidi="he-IL"/>
        </w:rPr>
        <w:t xml:space="preserve">ביולי </w:t>
      </w:r>
      <w:r>
        <w:rPr>
          <w:rFonts w:ascii="David" w:eastAsia="David" w:hAnsi="David" w:cs="David"/>
          <w:sz w:val="24"/>
          <w:szCs w:val="24"/>
          <w:rtl/>
        </w:rPr>
        <w:t>2024)</w:t>
      </w:r>
      <w:ins w:id="7" w:author="Eran Yossef [2]" w:date="2026-07-05T09:54:00Z">
        <w:r w:rsidR="00233875">
          <w:rPr>
            <w:rFonts w:ascii="David" w:eastAsia="David" w:hAnsi="David" w:cs="David" w:hint="cs"/>
            <w:sz w:val="24"/>
            <w:szCs w:val="24"/>
            <w:rtl/>
            <w:lang w:bidi="he-IL"/>
          </w:rPr>
          <w:t>"</w:t>
        </w:r>
      </w:ins>
      <w:r>
        <w:rPr>
          <w:rFonts w:ascii="David" w:eastAsia="David" w:hAnsi="David" w:cs="David"/>
          <w:sz w:val="24"/>
          <w:szCs w:val="24"/>
          <w:rtl/>
        </w:rPr>
        <w:t xml:space="preserve"> – </w:t>
      </w:r>
      <w:ins w:id="8" w:author="Eran Yossef" w:date="2026-07-05T22:34:00Z" w16du:dateUtc="2026-07-05T19:34:00Z">
        <w:r w:rsidR="001F304C">
          <w:rPr>
            <w:rFonts w:ascii="David" w:eastAsia="David" w:hAnsi="David" w:cs="David" w:hint="cs"/>
            <w:sz w:val="24"/>
            <w:szCs w:val="24"/>
            <w:rtl/>
            <w:lang w:bidi="he-IL"/>
          </w:rPr>
          <w:t>יבוא: "</w:t>
        </w:r>
      </w:ins>
      <w:ins w:id="9" w:author="Eran Yossef" w:date="2026-07-05T22:36:00Z" w16du:dateUtc="2026-07-05T19:36:00Z">
        <w:r w:rsidR="00C16575">
          <w:rPr>
            <w:rFonts w:ascii="David" w:eastAsia="David" w:hAnsi="David" w:cs="David" w:hint="cs"/>
            <w:sz w:val="24"/>
            <w:szCs w:val="24"/>
            <w:rtl/>
            <w:lang w:bidi="he-IL"/>
          </w:rPr>
          <w:t>י"ח</w:t>
        </w:r>
      </w:ins>
      <w:ins w:id="10" w:author="Eran Yossef" w:date="2026-07-05T22:35:00Z" w16du:dateUtc="2026-07-05T19:35:00Z">
        <w:r w:rsidR="00D01E47">
          <w:rPr>
            <w:rFonts w:ascii="David" w:eastAsia="David" w:hAnsi="David" w:cs="David" w:hint="cs"/>
            <w:sz w:val="24"/>
            <w:szCs w:val="24"/>
            <w:rtl/>
            <w:lang w:bidi="he-IL"/>
          </w:rPr>
          <w:t xml:space="preserve"> בתמוז התשפ"</w:t>
        </w:r>
      </w:ins>
      <w:ins w:id="11" w:author="Eran Yossef" w:date="2026-07-05T22:36:00Z" w16du:dateUtc="2026-07-05T19:36:00Z">
        <w:r w:rsidR="00C16575">
          <w:rPr>
            <w:rFonts w:ascii="David" w:eastAsia="David" w:hAnsi="David" w:cs="David" w:hint="cs"/>
            <w:sz w:val="24"/>
            <w:szCs w:val="24"/>
            <w:rtl/>
            <w:lang w:bidi="he-IL"/>
          </w:rPr>
          <w:t>ח (1 ביולי 2029)</w:t>
        </w:r>
        <w:r w:rsidR="00454685">
          <w:rPr>
            <w:rFonts w:ascii="David" w:eastAsia="David" w:hAnsi="David" w:cs="David" w:hint="cs"/>
            <w:sz w:val="24"/>
            <w:szCs w:val="24"/>
            <w:rtl/>
            <w:lang w:bidi="he-IL"/>
          </w:rPr>
          <w:t xml:space="preserve">. </w:t>
        </w:r>
      </w:ins>
      <w:del w:id="12" w:author="Eran Yossef" w:date="2026-07-05T22:36:00Z" w16du:dateUtc="2026-07-05T19:36:00Z">
        <w:r w:rsidDel="00454685">
          <w:rPr>
            <w:rFonts w:ascii="David" w:eastAsia="David" w:hAnsi="David" w:cs="David"/>
            <w:sz w:val="24"/>
            <w:szCs w:val="24"/>
            <w:rtl/>
            <w:lang w:bidi="he-IL"/>
          </w:rPr>
          <w:delText>יימחקו</w:delText>
        </w:r>
        <w:r w:rsidDel="00454685">
          <w:rPr>
            <w:rFonts w:ascii="David" w:eastAsia="David" w:hAnsi="David" w:cs="David"/>
            <w:sz w:val="24"/>
            <w:szCs w:val="24"/>
            <w:rtl/>
          </w:rPr>
          <w:delText xml:space="preserve">, </w:delText>
        </w:r>
        <w:r w:rsidDel="00454685">
          <w:rPr>
            <w:rFonts w:ascii="David" w:eastAsia="David" w:hAnsi="David" w:cs="David"/>
            <w:sz w:val="24"/>
            <w:szCs w:val="24"/>
            <w:rtl/>
            <w:lang w:bidi="he-IL"/>
          </w:rPr>
          <w:delText xml:space="preserve">והסיפה החל </w:delText>
        </w:r>
        <w:r w:rsidDel="00454685">
          <w:rPr>
            <w:rFonts w:ascii="David" w:eastAsia="David" w:hAnsi="David" w:cs="David"/>
            <w:sz w:val="24"/>
            <w:szCs w:val="24"/>
            <w:rtl/>
          </w:rPr>
          <w:tab/>
        </w:r>
        <w:r w:rsidDel="00454685">
          <w:rPr>
            <w:rFonts w:ascii="David" w:eastAsia="David" w:hAnsi="David" w:cs="David"/>
            <w:sz w:val="24"/>
            <w:szCs w:val="24"/>
            <w:rtl/>
          </w:rPr>
          <w:tab/>
        </w:r>
        <w:r w:rsidDel="00454685">
          <w:rPr>
            <w:rFonts w:ascii="David" w:eastAsia="David" w:hAnsi="David" w:cs="David"/>
            <w:sz w:val="24"/>
            <w:szCs w:val="24"/>
            <w:rtl/>
          </w:rPr>
          <w:tab/>
        </w:r>
        <w:r w:rsidDel="00454685">
          <w:rPr>
            <w:rFonts w:ascii="David" w:eastAsia="David" w:hAnsi="David" w:cs="David"/>
            <w:sz w:val="24"/>
            <w:szCs w:val="24"/>
            <w:rtl/>
            <w:lang w:bidi="he-IL"/>
          </w:rPr>
          <w:delText>במילים "ושל שלושים חודשים" – תימחק:</w:delText>
        </w:r>
      </w:del>
      <w:ins w:id="13" w:author="Eran Yossef [2]" w:date="2026-07-05T09:54:00Z">
        <w:del w:id="14" w:author="Eran Yossef" w:date="2026-07-05T22:36:00Z" w16du:dateUtc="2026-07-05T19:36:00Z">
          <w:r w:rsidR="00233875" w:rsidDel="00454685">
            <w:rPr>
              <w:rFonts w:ascii="David" w:eastAsia="David" w:hAnsi="David" w:cs="David" w:hint="cs"/>
              <w:sz w:val="24"/>
              <w:szCs w:val="24"/>
              <w:rtl/>
              <w:lang w:bidi="he-IL"/>
            </w:rPr>
            <w:delText>.</w:delText>
          </w:r>
        </w:del>
      </w:ins>
    </w:p>
    <w:p w14:paraId="632AB0A3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sz w:val="24"/>
          <w:szCs w:val="24"/>
          <w:rtl/>
          <w:lang w:bidi="he-IL"/>
        </w:rPr>
      </w:pPr>
      <w:r>
        <w:rPr>
          <w:rFonts w:ascii="David" w:eastAsia="David" w:hAnsi="David" w:cs="David"/>
          <w:sz w:val="24"/>
          <w:szCs w:val="24"/>
          <w:rtl/>
        </w:rPr>
        <w:tab/>
      </w:r>
      <w:del w:id="15" w:author="Eran Yossef [2]" w:date="2026-07-05T09:57:00Z">
        <w:r w:rsidDel="00233875">
          <w:rPr>
            <w:rFonts w:ascii="David" w:eastAsia="David" w:hAnsi="David" w:cs="David"/>
            <w:sz w:val="24"/>
            <w:szCs w:val="24"/>
            <w:rtl/>
          </w:rPr>
          <w:tab/>
          <w:delText>2.</w:delText>
        </w:r>
      </w:del>
      <w:r>
        <w:rPr>
          <w:rFonts w:ascii="David" w:eastAsia="David" w:hAnsi="David" w:cs="David"/>
          <w:sz w:val="24"/>
          <w:szCs w:val="24"/>
          <w:rtl/>
        </w:rPr>
        <w:tab/>
      </w:r>
      <w:del w:id="16"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אחרי סעיף קטן (א) יבוא:</w:delText>
        </w:r>
      </w:del>
    </w:p>
    <w:p w14:paraId="77C75BFE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17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(1)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על אף האמור בסעיף קטן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)(1),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הוצב יוצא צבא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גבר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במערך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,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ביחידה, במקצוע או בתפקיד, המנויים בצו כאמור בפסקה (2), תקופת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השירות הסדיר שבה יהיה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חייב תהיה הקופה שנקבעה בצו כאמור לגבי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אותו מערך, יחידה, מקצוע או תפקיד; בפקודות הצבא ייקבעו המועד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והדרך ליידוע יוצא הצבא לגבי הצבתו ותקופת שירותו הסדיר.</w:delText>
        </w:r>
      </w:del>
    </w:p>
    <w:p w14:paraId="36210600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18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(2) 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שר הביטחון יקבע בצף באישור ועדת החוץ והביטחון של הכנסת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,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    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מערכים, יחידות, מקצועות או תפקידים שתקופת השירות הסדיר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  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בהם תהיה קצרה מהתקופה האמורה בסעיף קטן (א)(1), ובלבד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  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שלא תהיה קצרה מעשרים ושמונה חודשים.</w:delText>
        </w:r>
      </w:del>
    </w:p>
    <w:p w14:paraId="2BF0090A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19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 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)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 בצו כאמור בפסקת משנה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ייקבעו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לאחר התייעצות עם שר</w:delText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האוצר, יעדים לעניין ממוצע תקופות השירות הסדיר שישרתו יוצאי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צבא, גברים, שמשך שירותם בשירות סדיר נקבע לפי סעיף קטן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     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)(1),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לפי פסקה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(1)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או לפי סעיף קטן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ג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ושמועד סיום שירותם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הסדיר חל ביום כ"ב בטבת התשפ"ז (1 בינואר 2027) או לאחריו.</w:delText>
        </w:r>
      </w:del>
    </w:p>
    <w:p w14:paraId="329792B6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20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 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ג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שר הביטחון ידווח לוועדת החוץ והביטחון של הכנסת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החל מחודש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יולי 2027, על כל אלה:</w:delText>
        </w:r>
      </w:del>
    </w:p>
    <w:p w14:paraId="7BE40DEE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21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(1)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אחת לחצי שנה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–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מוצע תקופות השירות הסדיר ששירתו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בפועל יוצאי צבא, גברים שמשך שירותם בשירות סדיר נקבע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לפי סעיפים קטנים (א)(1), (ב)(1) או (ג)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לצורך בחינת העמידה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ביעדים שנקבעו בצו לפי סעיף קטן (ב)(2)(ב);</w:delText>
        </w:r>
      </w:del>
    </w:p>
    <w:p w14:paraId="76F75E0A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22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(2)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אחת לשנה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–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המספר הכולל של מתייצבים לשירות סדיר,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ובכלל זה מספר המתייצבים מקרב תפוצות האוכלוסייה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שיוגדרו בידי שר הביטחון אוכלוסיות ייחודיות לעניין אופן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גיוסן; הדיווח לפי פסקת משנה זו תתייחס לנתונים ביחד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לשנה החולפת ובהשוואה לשנים קודמות. </w:delText>
        </w:r>
      </w:del>
    </w:p>
    <w:p w14:paraId="0ADFAC22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23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ג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השתנה הצבתו של יוצא צבא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גבר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במהלך שירותו הסדיר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באופן שיש בו כדי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לשנות את תקופת השירות הסדיר שהוא חייב בה לפי סעיף קטן (א)(1) או (ב)(1),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יחולו לעניין תקופת שירותו הסדיר ההוראות שלהלן:</w:delText>
        </w:r>
      </w:del>
    </w:p>
    <w:p w14:paraId="41DB49A0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24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(1)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אם תקופת השירות הסדיר שנקבעה לגבי מערך, יחידה, מקצוע או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תפקיד שאליו עבר יוצא הצבא (בסעיף קטן זה - ההצבה החדשה)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ארוכה מתקופת השירות הסדיר שהיה חייב בה במערך, ביחידה,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במקצוע או בתפקיד הקודם שבו הוצב (בסעיף קטן זה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–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ההצבה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הקודמת), יהיה חייב בתקופת שירות סדיר בהתאם להצבה החדשה,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אלא אם כן נקבע אחרת בפקודות הצבא ובלבד שתקופת השירות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הסדיר לא תהיה ארוכה מזו שהיה חייב בה בהצבה החדשה</w:delText>
        </w:r>
        <w:r>
          <w:rPr>
            <w:rFonts w:ascii="David" w:eastAsia="David" w:hAnsi="David" w:cs="David"/>
            <w:color w:val="B5082E"/>
            <w:sz w:val="24"/>
            <w:szCs w:val="24"/>
          </w:rPr>
          <w:delText>;</w:delText>
        </w:r>
      </w:del>
    </w:p>
    <w:p w14:paraId="14A45E96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lastRenderedPageBreak/>
        <w:tab/>
      </w:r>
      <w:del w:id="25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(2)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אם תקופת השירות הסדיר שנקבעה לגבי ההצבה החדשה קצרה</w:delText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מתקופת השירות הסדיר שהיה חייב בה יוצא הצבא בהצבה הקודמת,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יהיה חייב יוצא הצבא בתקופת שירות סדיר לפי כללים שייקבעו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בפקודות הצבא, ובלבד שהתקופה לא תהיה ארוכה מזו שהיה חייב בה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בהצבה הקודמת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."</w:delText>
        </w:r>
      </w:del>
    </w:p>
    <w:p w14:paraId="00CD63B5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del w:id="26"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הוספת סעיף 15א </w:delText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2.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אחרי סעיף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15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לחוק העיקרי יבוא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:</w:delText>
        </w:r>
      </w:del>
    </w:p>
    <w:p w14:paraId="6276C79B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del w:id="27"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תגמול בעד תקופת שירות מזכה</w:delText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15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א (א) ליוצא צבא המשרת שירות סדיר למשך תקופה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העולה על עשרים ושמונה חודשים, ישולם מדי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חודש, בעד תקופת השירות שמהחודש העשרים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ותשעה לשירותו ועד תום השירות הסדיר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שאליו נקרא לפי חוק זה (בסעיף זה – התקופה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המזכה), תגמול בסכום שיקבע ראש המטה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הכללי של צבא הגנה לישראל, באישור שר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הביטחון, בפקודות הצבא, נוסף על התשלומים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המשולמים לו לפי כל דין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".</w:delText>
        </w:r>
      </w:del>
    </w:p>
    <w:p w14:paraId="01D46FA3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28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     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במניין תקופת עשרים ושמונה החודשים</w:delText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והתקופה המזכה, כאמור בסעיף קטן (א), לא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תובא בחשבון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– </w:delText>
        </w:r>
      </w:del>
    </w:p>
    <w:p w14:paraId="4DCB757D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29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(1)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תקופה שבה יוצא הצבא היה בשירות בלא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תשלום.</w:delText>
        </w:r>
      </w:del>
    </w:p>
    <w:p w14:paraId="11671BE0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30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(2)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תקופה שבה נדחה שירותו של יוצא הצבא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לפי סעיף 36.</w:delText>
        </w:r>
      </w:del>
    </w:p>
    <w:p w14:paraId="3BA5143A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</w:r>
      <w:del w:id="31"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(3)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תקופה שאין רואים אותה כתקופה שבה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    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יוצא הצבא מילא חובת שירות סדיר, לפי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     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סעיף 18". </w:delText>
        </w:r>
      </w:del>
    </w:p>
    <w:p w14:paraId="4705C338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del w:id="32"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הוראת שעה </w:delText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3.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על אף הוראות סעיפים 1 ו־2 לחוק זה, בתקופה שמיום תחילתו של חוק זה (להלן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–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יום התחילה) עד יום י"ז בתמוז התשפ"ט (30 ביוני 2029 -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)</w:delText>
        </w:r>
      </w:del>
    </w:p>
    <w:p w14:paraId="431F267E" w14:textId="77777777" w:rsidR="001227EF" w:rsidRDefault="004835AD">
      <w:pPr>
        <w:bidi/>
        <w:spacing w:after="160"/>
        <w:jc w:val="both"/>
        <w:rPr>
          <w:sz w:val="24"/>
          <w:szCs w:val="24"/>
          <w:rtl/>
          <w:lang w:bidi="he-IL"/>
        </w:rPr>
      </w:pPr>
      <w:del w:id="33"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(1)</w:delText>
        </w:r>
        <w:r>
          <w:rPr>
            <w:rFonts w:ascii="David" w:eastAsia="David" w:hAnsi="David" w:cs="David"/>
            <w:color w:val="B5082E"/>
            <w:sz w:val="24"/>
            <w:szCs w:val="24"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יקראו את סעיף 15 לחוק העיקרי, כנוסחו בסעיף 1 לחוק זה כך:</w:delText>
        </w:r>
      </w:del>
    </w:p>
    <w:p w14:paraId="1D147FE0" w14:textId="77777777" w:rsidR="001227EF" w:rsidRDefault="004835AD">
      <w:pPr>
        <w:bidi/>
        <w:spacing w:after="160"/>
        <w:jc w:val="both"/>
        <w:rPr>
          <w:sz w:val="24"/>
          <w:szCs w:val="24"/>
          <w:rtl/>
        </w:rPr>
      </w:pPr>
      <w:del w:id="34"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בסעיף קטן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)(1),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במקום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שלושים ושניים חודשים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"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יבוא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שלושים ושישה חודשים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";</w:delText>
        </w:r>
      </w:del>
    </w:p>
    <w:p w14:paraId="367A6E85" w14:textId="77777777" w:rsidR="001227EF" w:rsidRDefault="004835AD">
      <w:pPr>
        <w:bidi/>
        <w:spacing w:after="160"/>
        <w:jc w:val="both"/>
        <w:rPr>
          <w:sz w:val="24"/>
          <w:szCs w:val="24"/>
          <w:rtl/>
          <w:lang w:bidi="he-IL"/>
        </w:rPr>
      </w:pPr>
      <w:del w:id="35"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בסעיף קטן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)(2)(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במקום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עשרים ושמונה חודשים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"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יבוא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שלושים ושנים חודשים";</w:delText>
        </w:r>
      </w:del>
    </w:p>
    <w:p w14:paraId="11EEBC5C" w14:textId="77777777" w:rsidR="001227EF" w:rsidRDefault="004835AD">
      <w:pPr>
        <w:bidi/>
        <w:spacing w:after="160"/>
        <w:jc w:val="both"/>
        <w:rPr>
          <w:sz w:val="24"/>
          <w:szCs w:val="24"/>
          <w:rtl/>
          <w:lang w:bidi="he-IL"/>
        </w:rPr>
      </w:pPr>
      <w:del w:id="36"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(2)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יקראו את סעיף 15א לחוק העיקרי, כנוסחו בסעיף 2 לחוק זה כך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: </w:delText>
        </w:r>
      </w:del>
    </w:p>
    <w:p w14:paraId="0EBCD94F" w14:textId="77777777" w:rsidR="001227EF" w:rsidRDefault="004835AD">
      <w:pPr>
        <w:bidi/>
        <w:spacing w:after="160"/>
        <w:jc w:val="both"/>
        <w:rPr>
          <w:sz w:val="24"/>
          <w:szCs w:val="24"/>
          <w:rtl/>
          <w:lang w:bidi="he-IL"/>
        </w:rPr>
      </w:pPr>
      <w:del w:id="37"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בסעיף קטן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במקום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עשרים ושמונה חודשים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"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יבוא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שלושים ושנים חודשים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"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ובמקום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העשרים ותשעה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"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יבוא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השלושים ושלושה";</w:delText>
        </w:r>
      </w:del>
    </w:p>
    <w:p w14:paraId="7DE974E7" w14:textId="77777777" w:rsidR="001227EF" w:rsidRDefault="004835AD">
      <w:pPr>
        <w:bidi/>
        <w:spacing w:after="160"/>
        <w:jc w:val="both"/>
        <w:rPr>
          <w:sz w:val="24"/>
          <w:szCs w:val="24"/>
          <w:rtl/>
        </w:rPr>
      </w:pPr>
      <w:del w:id="38"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בסעיף קטן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במקום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עשרים ושמונה חודשים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"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יבוא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שלושים ושנים חודשים</w:delText>
        </w:r>
        <w:r>
          <w:rPr>
            <w:rFonts w:ascii="David" w:eastAsia="David" w:hAnsi="David" w:cs="David"/>
            <w:color w:val="B5082E"/>
            <w:sz w:val="24"/>
            <w:szCs w:val="24"/>
          </w:rPr>
          <w:delText>"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.</w:delText>
        </w:r>
      </w:del>
    </w:p>
    <w:p w14:paraId="0036AD85" w14:textId="77777777" w:rsidR="001227EF" w:rsidRDefault="004835AD">
      <w:pPr>
        <w:bidi/>
        <w:spacing w:after="160"/>
        <w:jc w:val="both"/>
        <w:rPr>
          <w:sz w:val="24"/>
          <w:szCs w:val="24"/>
          <w:rtl/>
          <w:lang w:bidi="he-IL"/>
        </w:rPr>
      </w:pPr>
      <w:r>
        <w:rPr>
          <w:rFonts w:ascii="David" w:eastAsia="David" w:hAnsi="David" w:cs="David"/>
          <w:sz w:val="24"/>
          <w:szCs w:val="24"/>
          <w:rtl/>
          <w:lang w:bidi="he-IL"/>
        </w:rPr>
        <w:t xml:space="preserve">יוצא צבא שהיה בשירות סדיר ביום התחילה – תחולה </w:t>
      </w:r>
      <w:del w:id="39"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והוראת שעה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</w:del>
    </w:p>
    <w:p w14:paraId="4CAB747F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sz w:val="24"/>
          <w:szCs w:val="24"/>
          <w:rtl/>
        </w:rPr>
      </w:pPr>
      <w:del w:id="40" w:author="Eran Yossef [2]" w:date="2026-07-05T09:58:00Z">
        <w:r w:rsidDel="00233875">
          <w:rPr>
            <w:rFonts w:ascii="David" w:eastAsia="David" w:hAnsi="David" w:cs="David"/>
            <w:sz w:val="24"/>
            <w:szCs w:val="24"/>
            <w:rtl/>
          </w:rPr>
          <w:delText>4</w:delText>
        </w:r>
      </w:del>
      <w:ins w:id="41" w:author="Eran Yossef [2]" w:date="2026-07-05T09:58:00Z">
        <w:r w:rsidR="00233875">
          <w:rPr>
            <w:rFonts w:ascii="David" w:eastAsia="David" w:hAnsi="David" w:cs="David" w:hint="cs"/>
            <w:sz w:val="24"/>
            <w:szCs w:val="24"/>
            <w:rtl/>
            <w:lang w:bidi="he-IL"/>
          </w:rPr>
          <w:t>2</w:t>
        </w:r>
      </w:ins>
      <w:r>
        <w:rPr>
          <w:rFonts w:ascii="David" w:eastAsia="David" w:hAnsi="David" w:cs="David"/>
          <w:sz w:val="24"/>
          <w:szCs w:val="24"/>
          <w:rtl/>
        </w:rPr>
        <w:t>.</w:t>
      </w:r>
      <w:r>
        <w:rPr>
          <w:rFonts w:ascii="David" w:eastAsia="David" w:hAnsi="David" w:cs="David"/>
          <w:sz w:val="24"/>
          <w:szCs w:val="24"/>
          <w:rtl/>
        </w:rPr>
        <w:tab/>
        <w:t>(</w:t>
      </w:r>
      <w:r>
        <w:rPr>
          <w:rFonts w:ascii="David" w:eastAsia="David" w:hAnsi="David" w:cs="David"/>
          <w:sz w:val="24"/>
          <w:szCs w:val="24"/>
          <w:rtl/>
          <w:lang w:bidi="he-IL"/>
        </w:rPr>
        <w:t>א</w:t>
      </w:r>
      <w:r>
        <w:rPr>
          <w:rFonts w:ascii="David" w:eastAsia="David" w:hAnsi="David" w:cs="David"/>
          <w:sz w:val="24"/>
          <w:szCs w:val="24"/>
          <w:rtl/>
        </w:rPr>
        <w:t xml:space="preserve">) </w:t>
      </w:r>
      <w:ins w:id="42" w:author="Eran Yossef [2]" w:date="2026-07-05T09:55:00Z">
        <w:r w:rsidR="00233875">
          <w:rPr>
            <w:rFonts w:ascii="David" w:eastAsia="David" w:hAnsi="David" w:cs="David" w:hint="cs"/>
            <w:sz w:val="24"/>
            <w:szCs w:val="24"/>
            <w:rtl/>
            <w:lang w:bidi="he-IL"/>
          </w:rPr>
          <w:t>ב</w:t>
        </w:r>
      </w:ins>
      <w:r>
        <w:rPr>
          <w:rFonts w:ascii="David" w:eastAsia="David" w:hAnsi="David" w:cs="David"/>
          <w:sz w:val="24"/>
          <w:szCs w:val="24"/>
          <w:rtl/>
          <w:lang w:bidi="he-IL"/>
        </w:rPr>
        <w:t xml:space="preserve">סעיף זה </w:t>
      </w:r>
      <w:r>
        <w:rPr>
          <w:rFonts w:ascii="David" w:eastAsia="David" w:hAnsi="David" w:cs="David"/>
          <w:sz w:val="24"/>
          <w:szCs w:val="24"/>
          <w:rtl/>
        </w:rPr>
        <w:t>– "</w:t>
      </w:r>
      <w:r>
        <w:rPr>
          <w:rFonts w:ascii="David" w:eastAsia="David" w:hAnsi="David" w:cs="David"/>
          <w:sz w:val="24"/>
          <w:szCs w:val="24"/>
          <w:rtl/>
          <w:lang w:bidi="he-IL"/>
        </w:rPr>
        <w:t>יוצא צבא</w:t>
      </w:r>
      <w:r>
        <w:rPr>
          <w:rFonts w:ascii="David" w:eastAsia="David" w:hAnsi="David" w:cs="David"/>
          <w:sz w:val="24"/>
          <w:szCs w:val="24"/>
          <w:rtl/>
        </w:rPr>
        <w:t xml:space="preserve">" </w:t>
      </w:r>
      <w:r>
        <w:rPr>
          <w:rFonts w:ascii="David" w:eastAsia="David" w:hAnsi="David" w:cs="David"/>
          <w:sz w:val="24"/>
          <w:szCs w:val="24"/>
          <w:rtl/>
          <w:lang w:bidi="he-IL"/>
        </w:rPr>
        <w:t>ו</w:t>
      </w:r>
      <w:r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/>
          <w:sz w:val="24"/>
          <w:szCs w:val="24"/>
          <w:rtl/>
          <w:lang w:bidi="he-IL"/>
        </w:rPr>
        <w:t>שירות סדיר</w:t>
      </w:r>
      <w:r>
        <w:rPr>
          <w:rFonts w:ascii="David" w:eastAsia="David" w:hAnsi="David" w:cs="David"/>
          <w:sz w:val="24"/>
          <w:szCs w:val="24"/>
          <w:rtl/>
        </w:rPr>
        <w:t xml:space="preserve">" – </w:t>
      </w:r>
      <w:r>
        <w:rPr>
          <w:rFonts w:ascii="David" w:eastAsia="David" w:hAnsi="David" w:cs="David"/>
          <w:sz w:val="24"/>
          <w:szCs w:val="24"/>
          <w:rtl/>
          <w:lang w:bidi="he-IL"/>
        </w:rPr>
        <w:t>כהגדרתם בחוק העיקרי</w:t>
      </w:r>
      <w:r>
        <w:rPr>
          <w:rFonts w:ascii="David" w:eastAsia="David" w:hAnsi="David" w:cs="David"/>
          <w:sz w:val="24"/>
          <w:szCs w:val="24"/>
          <w:rtl/>
        </w:rPr>
        <w:t>.</w:t>
      </w:r>
    </w:p>
    <w:p w14:paraId="68A11A48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sz w:val="24"/>
          <w:szCs w:val="24"/>
          <w:rtl/>
          <w:lang w:bidi="he-IL"/>
        </w:rPr>
      </w:pPr>
      <w:r>
        <w:rPr>
          <w:rFonts w:ascii="David" w:eastAsia="David" w:hAnsi="David" w:cs="David"/>
          <w:sz w:val="24"/>
          <w:szCs w:val="24"/>
          <w:rtl/>
        </w:rPr>
        <w:tab/>
        <w:t>(</w:t>
      </w:r>
      <w:r>
        <w:rPr>
          <w:rFonts w:ascii="David" w:eastAsia="David" w:hAnsi="David" w:cs="David"/>
          <w:sz w:val="24"/>
          <w:szCs w:val="24"/>
          <w:rtl/>
          <w:lang w:bidi="he-IL"/>
        </w:rPr>
        <w:t>ב</w:t>
      </w:r>
      <w:r>
        <w:rPr>
          <w:rFonts w:ascii="David" w:eastAsia="David" w:hAnsi="David" w:cs="David"/>
          <w:sz w:val="24"/>
          <w:szCs w:val="24"/>
          <w:rtl/>
        </w:rPr>
        <w:t xml:space="preserve">) </w:t>
      </w:r>
      <w:r>
        <w:rPr>
          <w:rFonts w:ascii="David" w:eastAsia="David" w:hAnsi="David" w:cs="David"/>
          <w:sz w:val="24"/>
          <w:szCs w:val="24"/>
          <w:rtl/>
          <w:lang w:bidi="he-IL"/>
        </w:rPr>
        <w:t xml:space="preserve">סעיף </w:t>
      </w:r>
      <w:r>
        <w:rPr>
          <w:rFonts w:ascii="David" w:eastAsia="David" w:hAnsi="David" w:cs="David"/>
          <w:sz w:val="24"/>
          <w:szCs w:val="24"/>
          <w:rtl/>
        </w:rPr>
        <w:t xml:space="preserve">15 </w:t>
      </w:r>
      <w:r>
        <w:rPr>
          <w:rFonts w:ascii="David" w:eastAsia="David" w:hAnsi="David" w:cs="David"/>
          <w:sz w:val="24"/>
          <w:szCs w:val="24"/>
          <w:rtl/>
          <w:lang w:bidi="he-IL"/>
        </w:rPr>
        <w:t>לחוק העיקרי כנוסחו בסעיף</w:t>
      </w:r>
      <w:ins w:id="43">
        <w:r>
          <w:rPr>
            <w:rFonts w:ascii="David" w:eastAsia="David" w:hAnsi="David" w:cs="David"/>
            <w:color w:val="B5082E"/>
            <w:sz w:val="24"/>
            <w:szCs w:val="24"/>
            <w:rtl/>
          </w:rPr>
          <w:t> </w:t>
        </w:r>
      </w:ins>
      <w:ins w:id="44" w:author="Eran Yossef [2]" w:date="2026-07-05T09:57:00Z">
        <w:r w:rsidR="00233875">
          <w:rPr>
            <w:rFonts w:ascii="David" w:eastAsia="David" w:hAnsi="David" w:cs="David"/>
            <w:color w:val="B5082E"/>
            <w:sz w:val="24"/>
            <w:szCs w:val="24"/>
          </w:rPr>
          <w:t xml:space="preserve"> </w:t>
        </w:r>
      </w:ins>
      <w:ins w:id="45">
        <w:r>
          <w:rPr>
            <w:rFonts w:ascii="David" w:eastAsia="David" w:hAnsi="David" w:cs="David"/>
            <w:color w:val="B5082E"/>
            <w:sz w:val="24"/>
            <w:szCs w:val="24"/>
          </w:rPr>
          <w:t>1</w:t>
        </w:r>
      </w:ins>
      <w:del w:id="46">
        <w:r>
          <w:rPr>
            <w:rFonts w:ascii="David" w:eastAsia="David" w:hAnsi="David" w:cs="David"/>
            <w:color w:val="B5082E"/>
            <w:sz w:val="24"/>
            <w:szCs w:val="24"/>
          </w:rPr>
          <w:delText> 3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(1) </w:delText>
        </w:r>
      </w:del>
      <w:r>
        <w:rPr>
          <w:rFonts w:ascii="David" w:eastAsia="David" w:hAnsi="David" w:cs="David"/>
          <w:sz w:val="24"/>
          <w:szCs w:val="24"/>
          <w:rtl/>
          <w:lang w:bidi="he-IL"/>
        </w:rPr>
        <w:t>לחוק זה, יחול גם על יוצא צבא שהיה בשירות סדיר ביום התחילה.</w:t>
      </w:r>
    </w:p>
    <w:p w14:paraId="077A24D6" w14:textId="77777777" w:rsidR="001227EF" w:rsidRDefault="004835AD">
      <w:pPr>
        <w:bidi/>
        <w:spacing w:after="160"/>
        <w:ind w:firstLine="720"/>
        <w:jc w:val="both"/>
        <w:rPr>
          <w:sz w:val="24"/>
          <w:szCs w:val="24"/>
          <w:rtl/>
        </w:rPr>
      </w:pPr>
      <w:ins w:id="47">
        <w:r>
          <w:rPr>
            <w:rFonts w:ascii="David" w:eastAsia="David" w:hAnsi="David" w:cs="David"/>
            <w:color w:val="B5082E"/>
            <w:sz w:val="24"/>
            <w:szCs w:val="24"/>
            <w:rtl/>
          </w:rPr>
          <w:t> </w:t>
        </w:r>
      </w:ins>
      <w:del w:id="48"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ג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סעיף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15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 לחוק העיקרי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כנוסחו בסעיף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3(2)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לחוק זה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,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יחול גם על יוצא צבא שהיה בשירות סדיר ביום התחילה</w:delText>
        </w:r>
        <w:r>
          <w:rPr>
            <w:rFonts w:ascii="David" w:eastAsia="David" w:hAnsi="David" w:cs="David"/>
            <w:color w:val="B5082E"/>
            <w:sz w:val="24"/>
            <w:szCs w:val="24"/>
          </w:rPr>
          <w:delText>;</w:delText>
        </w:r>
      </w:del>
    </w:p>
    <w:p w14:paraId="73E3CFB3" w14:textId="77777777" w:rsidR="001227EF" w:rsidRDefault="004835AD" w:rsidP="007D62D2">
      <w:pPr>
        <w:bidi/>
        <w:spacing w:after="160"/>
        <w:ind w:firstLine="720"/>
        <w:jc w:val="both"/>
        <w:rPr>
          <w:sz w:val="24"/>
          <w:szCs w:val="24"/>
          <w:rtl/>
          <w:lang w:bidi="he-IL"/>
        </w:rPr>
      </w:pPr>
      <w:r>
        <w:rPr>
          <w:rFonts w:ascii="David" w:eastAsia="David" w:hAnsi="David" w:cs="David"/>
          <w:sz w:val="24"/>
          <w:szCs w:val="24"/>
          <w:rtl/>
        </w:rPr>
        <w:lastRenderedPageBreak/>
        <w:t>(</w:t>
      </w:r>
      <w:del w:id="49" w:author="Eran Yossef [2]" w:date="2026-07-05T09:58:00Z">
        <w:r w:rsidDel="00233875">
          <w:rPr>
            <w:rFonts w:ascii="David" w:eastAsia="David" w:hAnsi="David" w:cs="David"/>
            <w:sz w:val="24"/>
            <w:szCs w:val="24"/>
            <w:rtl/>
            <w:lang w:bidi="he-IL"/>
          </w:rPr>
          <w:delText>ד</w:delText>
        </w:r>
      </w:del>
      <w:ins w:id="50" w:author="Eran Yossef [2]" w:date="2026-07-05T09:58:00Z">
        <w:r w:rsidR="00233875">
          <w:rPr>
            <w:rFonts w:ascii="David" w:eastAsia="David" w:hAnsi="David" w:cs="David" w:hint="cs"/>
            <w:sz w:val="24"/>
            <w:szCs w:val="24"/>
            <w:rtl/>
            <w:lang w:bidi="he-IL"/>
          </w:rPr>
          <w:t>ג</w:t>
        </w:r>
      </w:ins>
      <w:r>
        <w:rPr>
          <w:rFonts w:ascii="David" w:eastAsia="David" w:hAnsi="David" w:cs="David"/>
          <w:sz w:val="24"/>
          <w:szCs w:val="24"/>
          <w:rtl/>
        </w:rPr>
        <w:t xml:space="preserve">) </w:t>
      </w:r>
      <w:r>
        <w:rPr>
          <w:rFonts w:ascii="David" w:eastAsia="David" w:hAnsi="David" w:cs="David"/>
          <w:sz w:val="24"/>
          <w:szCs w:val="24"/>
          <w:rtl/>
          <w:lang w:bidi="he-IL"/>
        </w:rPr>
        <w:t>ליוצא צבא שהיה בשירות סדיר ביום התחילה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-IL"/>
        </w:rPr>
        <w:t xml:space="preserve">ישולם בעד </w:t>
      </w:r>
      <w:del w:id="51"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התקופה המזכה כהגדרתה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בסעיף 15א(א) לחוק העיקרי, כנוסחו בסעיף 3(2) לחוק זה,</w:delText>
        </w:r>
      </w:del>
      <w:ins w:id="52"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t xml:space="preserve">תקופת השירות </w:t>
        </w:r>
        <w:del w:id="53" w:author="Eran Yossef [2]" w:date="2026-07-05T09:56:00Z">
          <w:r w:rsidDel="00233875">
            <w:rPr>
              <w:rFonts w:ascii="David" w:eastAsia="David" w:hAnsi="David" w:cs="David"/>
              <w:color w:val="B5082E"/>
              <w:sz w:val="24"/>
              <w:szCs w:val="24"/>
              <w:rtl/>
              <w:lang w:bidi="he-IL"/>
            </w:rPr>
            <w:delText>הנוספת</w:delText>
          </w:r>
        </w:del>
      </w:ins>
      <w:ins w:id="54" w:author="Eran Yossef [2]" w:date="2026-07-05T09:56:00Z">
        <w:r w:rsidR="00233875">
          <w:rPr>
            <w:rFonts w:ascii="David" w:eastAsia="David" w:hAnsi="David" w:cs="David" w:hint="cs"/>
            <w:color w:val="B5082E"/>
            <w:sz w:val="24"/>
            <w:szCs w:val="24"/>
            <w:rtl/>
            <w:lang w:bidi="he-IL"/>
          </w:rPr>
          <w:t>שנוספה לו</w:t>
        </w:r>
      </w:ins>
      <w:ins w:id="55"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t xml:space="preserve"> לאור תיקון זה</w:t>
        </w:r>
      </w:ins>
      <w:ins w:id="56" w:author="Eran Yossef [2]" w:date="2026-07-05T09:57:00Z">
        <w:r w:rsidR="00233875">
          <w:rPr>
            <w:rFonts w:ascii="David" w:eastAsia="David" w:hAnsi="David" w:cs="David" w:hint="cs"/>
            <w:sz w:val="24"/>
            <w:szCs w:val="24"/>
            <w:rtl/>
            <w:lang w:bidi="he-IL"/>
          </w:rPr>
          <w:t>,</w:t>
        </w:r>
      </w:ins>
      <w:r>
        <w:rPr>
          <w:rFonts w:ascii="David" w:eastAsia="David" w:hAnsi="David" w:cs="David"/>
          <w:sz w:val="24"/>
          <w:szCs w:val="24"/>
          <w:rtl/>
          <w:lang w:bidi="he-IL"/>
        </w:rPr>
        <w:t xml:space="preserve"> מענק בסכום שיקבע ראש</w:t>
      </w:r>
      <w:del w:id="57" w:author="Eran Yossef [2]" w:date="2026-07-05T09:56:00Z">
        <w:r w:rsidDel="00233875">
          <w:rPr>
            <w:rFonts w:ascii="David" w:eastAsia="David" w:hAnsi="David" w:cs="David"/>
            <w:sz w:val="24"/>
            <w:szCs w:val="24"/>
            <w:rtl/>
          </w:rPr>
          <w:tab/>
        </w:r>
      </w:del>
      <w:r>
        <w:rPr>
          <w:rFonts w:ascii="David" w:eastAsia="David" w:hAnsi="David" w:cs="David"/>
          <w:sz w:val="24"/>
          <w:szCs w:val="24"/>
          <w:rtl/>
        </w:rPr>
        <w:t> </w:t>
      </w:r>
      <w:r>
        <w:rPr>
          <w:rFonts w:ascii="David" w:eastAsia="David" w:hAnsi="David" w:cs="David"/>
          <w:sz w:val="24"/>
          <w:szCs w:val="24"/>
          <w:rtl/>
          <w:lang w:bidi="he-IL"/>
        </w:rPr>
        <w:t>המטה הכללי של צבא הגנה לישראל, באישור שר הביטחון, בפקודות הצבא, נוסף על</w:t>
      </w:r>
      <w:r>
        <w:rPr>
          <w:rFonts w:ascii="David" w:eastAsia="David" w:hAnsi="David" w:cs="David"/>
          <w:sz w:val="24"/>
          <w:szCs w:val="24"/>
          <w:rtl/>
        </w:rPr>
        <w:tab/>
      </w:r>
      <w:del w:id="58" w:author="Eran Yossef [2]" w:date="2026-07-05T09:57:00Z">
        <w:r w:rsidDel="00233875">
          <w:rPr>
            <w:rFonts w:ascii="David" w:eastAsia="David" w:hAnsi="David" w:cs="David"/>
            <w:sz w:val="24"/>
            <w:szCs w:val="24"/>
            <w:rtl/>
          </w:rPr>
          <w:tab/>
          <w:delText> </w:delText>
        </w:r>
      </w:del>
      <w:r>
        <w:rPr>
          <w:rFonts w:ascii="David" w:eastAsia="David" w:hAnsi="David" w:cs="David"/>
          <w:sz w:val="24"/>
          <w:szCs w:val="24"/>
          <w:rtl/>
          <w:lang w:bidi="he-IL"/>
        </w:rPr>
        <w:t>התשלומים המשולמים לו לפי כל דין</w:t>
      </w:r>
      <w:ins w:id="59">
        <w:r>
          <w:rPr>
            <w:rFonts w:ascii="David" w:eastAsia="David" w:hAnsi="David" w:cs="David"/>
            <w:color w:val="B5082E"/>
            <w:sz w:val="24"/>
            <w:szCs w:val="24"/>
            <w:rtl/>
          </w:rPr>
          <w:t>.</w:t>
        </w:r>
      </w:ins>
      <w:r>
        <w:rPr>
          <w:rFonts w:ascii="David" w:eastAsia="David" w:hAnsi="David" w:cs="David"/>
          <w:sz w:val="24"/>
          <w:szCs w:val="24"/>
          <w:rtl/>
        </w:rPr>
        <w:t xml:space="preserve"> </w:t>
      </w:r>
      <w:del w:id="60"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ובכלל זה תגמול כאמור בסעיף 15א לחוק העיקרי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כנוסחו בסעיף 3(2) לחוק זה</w:delText>
        </w:r>
        <w:r>
          <w:rPr>
            <w:rFonts w:ascii="David" w:eastAsia="David" w:hAnsi="David" w:cs="David"/>
            <w:color w:val="B5082E"/>
            <w:sz w:val="24"/>
            <w:szCs w:val="24"/>
          </w:rPr>
          <w:delText>;</w:delText>
        </w:r>
      </w:del>
    </w:p>
    <w:p w14:paraId="05A3FB72" w14:textId="77777777" w:rsidR="001227EF" w:rsidRDefault="004835AD">
      <w:pPr>
        <w:bidi/>
        <w:spacing w:after="160"/>
        <w:ind w:firstLine="720"/>
        <w:jc w:val="both"/>
        <w:rPr>
          <w:sz w:val="24"/>
          <w:szCs w:val="24"/>
          <w:rtl/>
          <w:lang w:bidi="he-IL"/>
        </w:rPr>
      </w:pPr>
      <w:del w:id="61"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צו ראשון 5. צו ראשון לפי סעיף 15(ב)(2) לחוק העיקרי, כנוסחו בסעיף 1(2) לחוק זה, יובא לאישור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ועדת חוץ והביטחון של הכנסת בתוך 3 חודשים מיום התחילה. </w:delText>
        </w:r>
      </w:del>
    </w:p>
    <w:p w14:paraId="7EF1E9CD" w14:textId="77777777" w:rsidR="001227EF" w:rsidRDefault="004835AD">
      <w:pPr>
        <w:bidi/>
        <w:spacing w:after="160"/>
        <w:jc w:val="both"/>
        <w:rPr>
          <w:rFonts w:ascii="David" w:eastAsia="David" w:hAnsi="David" w:cs="David"/>
          <w:color w:val="000000"/>
          <w:sz w:val="24"/>
          <w:szCs w:val="24"/>
          <w:rtl/>
          <w:lang w:bidi="he-IL"/>
        </w:rPr>
      </w:pPr>
      <w:del w:id="62"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חובת דיווח לכנסת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–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הוראת שעה </w:delText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6. 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)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בתקופה שמיום התחילה עד יום כ"ב בטבת</w:delText>
        </w:r>
        <w:r>
          <w:rPr>
            <w:rFonts w:ascii="David" w:eastAsia="David" w:hAnsi="David" w:cs="David"/>
            <w:color w:val="000000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התשפ"ז (1 בינואר 2027), שר הביטחון ידווח לוועדת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החוץ והביטחון של הכנסת, אחת לחצי שנה, על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היערכות צבא הגנה לישראל לעמידה ביעדים שנקבעו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בצו לפי סעיף 15(ב)(2) לחוק העיקרי, כנוסחו בסעיף 1(2) 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לחוק זה</w:delText>
        </w:r>
        <w:r>
          <w:rPr>
            <w:rFonts w:ascii="David" w:eastAsia="David" w:hAnsi="David" w:cs="David"/>
            <w:color w:val="B5082E"/>
            <w:sz w:val="24"/>
            <w:szCs w:val="24"/>
          </w:rPr>
          <w:delText>;</w:delText>
        </w:r>
      </w:del>
    </w:p>
    <w:p w14:paraId="21A34FD1" w14:textId="77777777" w:rsidR="001227EF" w:rsidRDefault="004835AD">
      <w:pPr>
        <w:bidi/>
        <w:spacing w:after="160"/>
        <w:ind w:left="2880" w:firstLine="720"/>
        <w:jc w:val="both"/>
        <w:rPr>
          <w:sz w:val="24"/>
          <w:szCs w:val="24"/>
          <w:rtl/>
          <w:lang w:bidi="he-IL"/>
        </w:rPr>
      </w:pPr>
      <w:del w:id="63"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ב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דיווח ראשון לפי סעיף קטן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(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א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 xml:space="preserve">) 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>יימסר לוועדת החוץ</w:delText>
        </w:r>
        <w:r>
          <w:rPr>
            <w:color w:val="B5082E"/>
            <w:sz w:val="24"/>
            <w:szCs w:val="24"/>
            <w:rtl/>
          </w:rPr>
          <w:tab/>
        </w:r>
        <w:r>
          <w:rPr>
            <w:rFonts w:ascii="David" w:eastAsia="David" w:hAnsi="David" w:cs="David"/>
            <w:color w:val="B5082E"/>
            <w:sz w:val="24"/>
            <w:szCs w:val="24"/>
            <w:rtl/>
          </w:rPr>
          <w:delText> </w:delText>
        </w:r>
        <w:r>
          <w:rPr>
            <w:rFonts w:ascii="David" w:eastAsia="David" w:hAnsi="David" w:cs="David"/>
            <w:color w:val="B5082E"/>
            <w:sz w:val="24"/>
            <w:szCs w:val="24"/>
            <w:rtl/>
            <w:lang w:bidi="he-IL"/>
          </w:rPr>
          <w:delText xml:space="preserve">והביטחון של הכנסת בחודש ינואר </w:delText>
        </w:r>
        <w:r>
          <w:rPr>
            <w:rFonts w:ascii="David" w:eastAsia="David" w:hAnsi="David" w:cs="David"/>
            <w:color w:val="B5082E"/>
            <w:sz w:val="24"/>
            <w:szCs w:val="24"/>
          </w:rPr>
          <w:delText>2025.</w:delText>
        </w:r>
      </w:del>
    </w:p>
    <w:p w14:paraId="1139BF99" w14:textId="77777777" w:rsidR="001227EF" w:rsidRDefault="004835AD">
      <w:pPr>
        <w:bidi/>
        <w:spacing w:after="160"/>
        <w:jc w:val="both"/>
        <w:rPr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> </w:t>
      </w:r>
    </w:p>
    <w:p w14:paraId="6F780CAC" w14:textId="77777777" w:rsidR="001227EF" w:rsidRDefault="004835AD">
      <w:pPr>
        <w:bidi/>
        <w:spacing w:after="160"/>
        <w:jc w:val="both"/>
        <w:rPr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> </w:t>
      </w:r>
    </w:p>
    <w:sectPr w:rsidR="001227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7072" w14:textId="77777777" w:rsidR="000945BA" w:rsidRDefault="000945BA" w:rsidP="00233875">
      <w:pPr>
        <w:spacing w:line="240" w:lineRule="auto"/>
      </w:pPr>
      <w:r>
        <w:separator/>
      </w:r>
    </w:p>
  </w:endnote>
  <w:endnote w:type="continuationSeparator" w:id="0">
    <w:p w14:paraId="200C5029" w14:textId="77777777" w:rsidR="000945BA" w:rsidRDefault="000945BA" w:rsidP="00233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0E34" w14:textId="77777777" w:rsidR="00233875" w:rsidRDefault="002338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7B32" w14:textId="77777777" w:rsidR="00233875" w:rsidRDefault="002338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9CDA" w14:textId="77777777" w:rsidR="00233875" w:rsidRDefault="002338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9843" w14:textId="77777777" w:rsidR="000945BA" w:rsidRDefault="000945BA" w:rsidP="00233875">
      <w:pPr>
        <w:spacing w:line="240" w:lineRule="auto"/>
      </w:pPr>
      <w:r>
        <w:separator/>
      </w:r>
    </w:p>
  </w:footnote>
  <w:footnote w:type="continuationSeparator" w:id="0">
    <w:p w14:paraId="3F3B28E8" w14:textId="77777777" w:rsidR="000945BA" w:rsidRDefault="000945BA" w:rsidP="00233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8688" w14:textId="77777777" w:rsidR="00233875" w:rsidRDefault="002338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A125" w14:textId="77777777" w:rsidR="00233875" w:rsidRDefault="002338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5DAD" w14:textId="77777777" w:rsidR="00233875" w:rsidRDefault="00233875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an Yossef">
    <w15:presenceInfo w15:providerId="AD" w15:userId="S::eran_yossef@mod.gov.il::39dcf972-00c7-4ec5-8e89-27e8fc2c9f54"/>
  </w15:person>
  <w15:person w15:author="Eran Yossef [2]">
    <w15:presenceInfo w15:providerId="AD" w15:userId="S-1-5-21-484763869-1364589140-1801674531-28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EF"/>
    <w:rsid w:val="000945BA"/>
    <w:rsid w:val="001227EF"/>
    <w:rsid w:val="001F304C"/>
    <w:rsid w:val="00233875"/>
    <w:rsid w:val="002D549E"/>
    <w:rsid w:val="00454685"/>
    <w:rsid w:val="004835AD"/>
    <w:rsid w:val="005E6809"/>
    <w:rsid w:val="00636BFF"/>
    <w:rsid w:val="007D62D2"/>
    <w:rsid w:val="00C16575"/>
    <w:rsid w:val="00D01E47"/>
    <w:rsid w:val="00E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CE3B"/>
  <w15:docId w15:val="{919B56EE-82DE-4F24-8C4A-3C233955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pPr>
      <w:spacing w:line="259" w:lineRule="auto"/>
      <w:jc w:val="right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כותרת 5 תו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כותרת 6 תו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a3">
    <w:name w:val="header"/>
    <w:basedOn w:val="a"/>
    <w:link w:val="a4"/>
    <w:uiPriority w:val="99"/>
    <w:unhideWhenUsed/>
    <w:rsid w:val="00233875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33875"/>
    <w:rPr>
      <w:rFonts w:ascii="Calibri" w:eastAsia="Calibri" w:hAnsi="Calibri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33875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33875"/>
    <w:rPr>
      <w:rFonts w:ascii="Calibri" w:eastAsia="Calibri" w:hAnsi="Calibri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33875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33875"/>
    <w:rPr>
      <w:rFonts w:ascii="Tahoma" w:eastAsia="Calibri" w:hAnsi="Tahoma" w:cs="Tahoma"/>
      <w:sz w:val="18"/>
      <w:szCs w:val="18"/>
    </w:rPr>
  </w:style>
  <w:style w:type="paragraph" w:styleId="a9">
    <w:name w:val="Revision"/>
    <w:hidden/>
    <w:uiPriority w:val="99"/>
    <w:semiHidden/>
    <w:rsid w:val="007D62D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5815db-c215-4f01-abf3-9480366b02d7}" enabled="0" method="" siteId="{1e5815db-c215-4f01-abf3-9480366b02d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919</Words>
  <Characters>4599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Eran Yossef</dc:creator>
  <cp:lastModifiedBy>Eran Yossef</cp:lastModifiedBy>
  <cp:revision>9</cp:revision>
  <dcterms:created xsi:type="dcterms:W3CDTF">2026-07-05T19:32:00Z</dcterms:created>
  <dcterms:modified xsi:type="dcterms:W3CDTF">2026-07-05T19:38:00Z</dcterms:modified>
</cp:coreProperties>
</file>